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9EE01E" w14:textId="77777777" w:rsidR="006408A6" w:rsidRDefault="009D5A8E" w:rsidP="00261773">
      <w:pPr>
        <w:spacing w:after="0"/>
        <w:rPr>
          <w:rFonts w:ascii="Times New Roman" w:hAnsi="Times New Roman" w:cs="Times New Roman"/>
          <w:b/>
          <w:bCs/>
          <w:sz w:val="24"/>
          <w:szCs w:val="24"/>
        </w:rPr>
      </w:pPr>
      <w:r w:rsidRPr="009D5A8E">
        <w:rPr>
          <w:rFonts w:ascii="Times New Roman" w:hAnsi="Times New Roman" w:cs="Times New Roman"/>
          <w:b/>
          <w:bCs/>
          <w:sz w:val="24"/>
          <w:szCs w:val="24"/>
        </w:rPr>
        <w:t>1. Motivate</w:t>
      </w:r>
    </w:p>
    <w:p w14:paraId="0608AC3A" w14:textId="77777777" w:rsidR="00261773" w:rsidRDefault="00261773" w:rsidP="00261773">
      <w:pPr>
        <w:spacing w:after="0"/>
        <w:rPr>
          <w:rFonts w:ascii="Times New Roman" w:hAnsi="Times New Roman" w:cs="Times New Roman"/>
          <w:sz w:val="24"/>
          <w:szCs w:val="24"/>
        </w:rPr>
      </w:pPr>
    </w:p>
    <w:p w14:paraId="4B2289F6" w14:textId="77777777" w:rsidR="003B1346" w:rsidRPr="003B1346" w:rsidRDefault="003B1346" w:rsidP="003B1346">
      <w:pPr>
        <w:spacing w:after="0"/>
        <w:rPr>
          <w:rFonts w:ascii="Times New Roman" w:hAnsi="Times New Roman" w:cs="Times New Roman"/>
          <w:sz w:val="24"/>
          <w:szCs w:val="24"/>
        </w:rPr>
      </w:pPr>
      <w:r w:rsidRPr="003B1346">
        <w:rPr>
          <w:rFonts w:ascii="Times New Roman" w:hAnsi="Times New Roman" w:cs="Times New Roman"/>
          <w:sz w:val="24"/>
          <w:szCs w:val="24"/>
        </w:rPr>
        <w:t>As a child or a young person, what events did you eagerly anticipate?</w:t>
      </w:r>
    </w:p>
    <w:p w14:paraId="07137491" w14:textId="77777777" w:rsidR="003B1346" w:rsidRPr="003B1346" w:rsidRDefault="003B1346" w:rsidP="003B1346">
      <w:pPr>
        <w:numPr>
          <w:ilvl w:val="0"/>
          <w:numId w:val="4"/>
        </w:numPr>
        <w:spacing w:after="0"/>
        <w:rPr>
          <w:rFonts w:ascii="Times New Roman" w:hAnsi="Times New Roman" w:cs="Times New Roman"/>
          <w:sz w:val="24"/>
          <w:szCs w:val="24"/>
        </w:rPr>
      </w:pPr>
      <w:r w:rsidRPr="003B1346">
        <w:rPr>
          <w:rFonts w:ascii="Times New Roman" w:hAnsi="Times New Roman" w:cs="Times New Roman"/>
          <w:sz w:val="24"/>
          <w:szCs w:val="24"/>
        </w:rPr>
        <w:t>Christmas</w:t>
      </w:r>
    </w:p>
    <w:p w14:paraId="106B9C1F" w14:textId="77777777" w:rsidR="003B1346" w:rsidRPr="003B1346" w:rsidRDefault="003B1346" w:rsidP="003B1346">
      <w:pPr>
        <w:numPr>
          <w:ilvl w:val="0"/>
          <w:numId w:val="4"/>
        </w:numPr>
        <w:spacing w:after="0"/>
        <w:rPr>
          <w:rFonts w:ascii="Times New Roman" w:hAnsi="Times New Roman" w:cs="Times New Roman"/>
          <w:sz w:val="24"/>
          <w:szCs w:val="24"/>
        </w:rPr>
      </w:pPr>
      <w:r w:rsidRPr="003B1346">
        <w:rPr>
          <w:rFonts w:ascii="Times New Roman" w:hAnsi="Times New Roman" w:cs="Times New Roman"/>
          <w:sz w:val="24"/>
          <w:szCs w:val="24"/>
        </w:rPr>
        <w:t>birthday</w:t>
      </w:r>
    </w:p>
    <w:p w14:paraId="0B5102A5" w14:textId="77777777" w:rsidR="003B1346" w:rsidRPr="003B1346" w:rsidRDefault="003B1346" w:rsidP="003B1346">
      <w:pPr>
        <w:numPr>
          <w:ilvl w:val="0"/>
          <w:numId w:val="4"/>
        </w:numPr>
        <w:spacing w:after="0"/>
        <w:rPr>
          <w:rFonts w:ascii="Times New Roman" w:hAnsi="Times New Roman" w:cs="Times New Roman"/>
          <w:sz w:val="24"/>
          <w:szCs w:val="24"/>
        </w:rPr>
      </w:pPr>
      <w:r w:rsidRPr="003B1346">
        <w:rPr>
          <w:rFonts w:ascii="Times New Roman" w:hAnsi="Times New Roman" w:cs="Times New Roman"/>
          <w:sz w:val="24"/>
          <w:szCs w:val="24"/>
        </w:rPr>
        <w:t>vacation</w:t>
      </w:r>
    </w:p>
    <w:p w14:paraId="3DDF1BF4" w14:textId="036C23A5" w:rsidR="003B1346" w:rsidRPr="003B1346" w:rsidRDefault="003B1346" w:rsidP="003B1346">
      <w:pPr>
        <w:numPr>
          <w:ilvl w:val="0"/>
          <w:numId w:val="4"/>
        </w:numPr>
        <w:spacing w:after="0"/>
        <w:rPr>
          <w:rFonts w:ascii="Times New Roman" w:hAnsi="Times New Roman" w:cs="Times New Roman"/>
          <w:sz w:val="24"/>
          <w:szCs w:val="24"/>
        </w:rPr>
      </w:pPr>
      <w:r w:rsidRPr="003B1346">
        <w:rPr>
          <w:rFonts w:ascii="Times New Roman" w:hAnsi="Times New Roman" w:cs="Times New Roman"/>
          <w:sz w:val="24"/>
          <w:szCs w:val="24"/>
        </w:rPr>
        <w:t>visit by</w:t>
      </w:r>
      <w:r>
        <w:rPr>
          <w:rFonts w:ascii="Times New Roman" w:hAnsi="Times New Roman" w:cs="Times New Roman"/>
          <w:sz w:val="24"/>
          <w:szCs w:val="24"/>
        </w:rPr>
        <w:t>/to</w:t>
      </w:r>
      <w:r w:rsidRPr="003B1346">
        <w:rPr>
          <w:rFonts w:ascii="Times New Roman" w:hAnsi="Times New Roman" w:cs="Times New Roman"/>
          <w:sz w:val="24"/>
          <w:szCs w:val="24"/>
        </w:rPr>
        <w:t xml:space="preserve"> grandparents</w:t>
      </w:r>
    </w:p>
    <w:p w14:paraId="33403955" w14:textId="77777777" w:rsidR="003B1346" w:rsidRPr="003B1346" w:rsidRDefault="003B1346" w:rsidP="003B1346">
      <w:pPr>
        <w:numPr>
          <w:ilvl w:val="0"/>
          <w:numId w:val="4"/>
        </w:numPr>
        <w:spacing w:after="0"/>
        <w:rPr>
          <w:rFonts w:ascii="Times New Roman" w:hAnsi="Times New Roman" w:cs="Times New Roman"/>
          <w:sz w:val="24"/>
          <w:szCs w:val="24"/>
        </w:rPr>
      </w:pPr>
      <w:r w:rsidRPr="003B1346">
        <w:rPr>
          <w:rFonts w:ascii="Times New Roman" w:hAnsi="Times New Roman" w:cs="Times New Roman"/>
          <w:sz w:val="24"/>
          <w:szCs w:val="24"/>
        </w:rPr>
        <w:t>siblings home from college</w:t>
      </w:r>
    </w:p>
    <w:p w14:paraId="41E4359D" w14:textId="5982DAB1" w:rsidR="003B1346" w:rsidRPr="003B1346" w:rsidRDefault="007F6A99" w:rsidP="003B1346">
      <w:pPr>
        <w:numPr>
          <w:ilvl w:val="0"/>
          <w:numId w:val="4"/>
        </w:numPr>
        <w:spacing w:after="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0C0C94C4" wp14:editId="47B9C3F7">
                <wp:simplePos x="0" y="0"/>
                <wp:positionH relativeFrom="column">
                  <wp:posOffset>1528801</wp:posOffset>
                </wp:positionH>
                <wp:positionV relativeFrom="paragraph">
                  <wp:posOffset>192380</wp:posOffset>
                </wp:positionV>
                <wp:extent cx="4755337" cy="627583"/>
                <wp:effectExtent l="19050" t="38100" r="45720" b="39370"/>
                <wp:wrapNone/>
                <wp:docPr id="183622887" name="Text Box 2"/>
                <wp:cNvGraphicFramePr/>
                <a:graphic xmlns:a="http://schemas.openxmlformats.org/drawingml/2006/main">
                  <a:graphicData uri="http://schemas.microsoft.com/office/word/2010/wordprocessingShape">
                    <wps:wsp>
                      <wps:cNvSpPr txBox="1"/>
                      <wps:spPr>
                        <a:xfrm>
                          <a:off x="0" y="0"/>
                          <a:ext cx="4755337" cy="627583"/>
                        </a:xfrm>
                        <a:custGeom>
                          <a:avLst/>
                          <a:gdLst>
                            <a:gd name="connsiteX0" fmla="*/ 0 w 4755337"/>
                            <a:gd name="connsiteY0" fmla="*/ 0 h 627583"/>
                            <a:gd name="connsiteX1" fmla="*/ 546864 w 4755337"/>
                            <a:gd name="connsiteY1" fmla="*/ 0 h 627583"/>
                            <a:gd name="connsiteX2" fmla="*/ 1236388 w 4755337"/>
                            <a:gd name="connsiteY2" fmla="*/ 0 h 627583"/>
                            <a:gd name="connsiteX3" fmla="*/ 1735698 w 4755337"/>
                            <a:gd name="connsiteY3" fmla="*/ 0 h 627583"/>
                            <a:gd name="connsiteX4" fmla="*/ 2187455 w 4755337"/>
                            <a:gd name="connsiteY4" fmla="*/ 0 h 627583"/>
                            <a:gd name="connsiteX5" fmla="*/ 2686765 w 4755337"/>
                            <a:gd name="connsiteY5" fmla="*/ 0 h 627583"/>
                            <a:gd name="connsiteX6" fmla="*/ 3281183 w 4755337"/>
                            <a:gd name="connsiteY6" fmla="*/ 0 h 627583"/>
                            <a:gd name="connsiteX7" fmla="*/ 3875600 w 4755337"/>
                            <a:gd name="connsiteY7" fmla="*/ 0 h 627583"/>
                            <a:gd name="connsiteX8" fmla="*/ 4755337 w 4755337"/>
                            <a:gd name="connsiteY8" fmla="*/ 0 h 627583"/>
                            <a:gd name="connsiteX9" fmla="*/ 4755337 w 4755337"/>
                            <a:gd name="connsiteY9" fmla="*/ 307516 h 627583"/>
                            <a:gd name="connsiteX10" fmla="*/ 4755337 w 4755337"/>
                            <a:gd name="connsiteY10" fmla="*/ 627583 h 627583"/>
                            <a:gd name="connsiteX11" fmla="*/ 4160920 w 4755337"/>
                            <a:gd name="connsiteY11" fmla="*/ 627583 h 627583"/>
                            <a:gd name="connsiteX12" fmla="*/ 3709163 w 4755337"/>
                            <a:gd name="connsiteY12" fmla="*/ 627583 h 627583"/>
                            <a:gd name="connsiteX13" fmla="*/ 3019639 w 4755337"/>
                            <a:gd name="connsiteY13" fmla="*/ 627583 h 627583"/>
                            <a:gd name="connsiteX14" fmla="*/ 2377669 w 4755337"/>
                            <a:gd name="connsiteY14" fmla="*/ 627583 h 627583"/>
                            <a:gd name="connsiteX15" fmla="*/ 1925911 w 4755337"/>
                            <a:gd name="connsiteY15" fmla="*/ 627583 h 627583"/>
                            <a:gd name="connsiteX16" fmla="*/ 1379048 w 4755337"/>
                            <a:gd name="connsiteY16" fmla="*/ 627583 h 627583"/>
                            <a:gd name="connsiteX17" fmla="*/ 737077 w 4755337"/>
                            <a:gd name="connsiteY17" fmla="*/ 627583 h 627583"/>
                            <a:gd name="connsiteX18" fmla="*/ 0 w 4755337"/>
                            <a:gd name="connsiteY18" fmla="*/ 627583 h 627583"/>
                            <a:gd name="connsiteX19" fmla="*/ 0 w 4755337"/>
                            <a:gd name="connsiteY19" fmla="*/ 307516 h 627583"/>
                            <a:gd name="connsiteX20" fmla="*/ 0 w 4755337"/>
                            <a:gd name="connsiteY20" fmla="*/ 0 h 62758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Lst>
                          <a:rect l="l" t="t" r="r" b="b"/>
                          <a:pathLst>
                            <a:path w="4755337" h="627583" fill="none" extrusionOk="0">
                              <a:moveTo>
                                <a:pt x="0" y="0"/>
                              </a:moveTo>
                              <a:cubicBezTo>
                                <a:pt x="141636" y="-26089"/>
                                <a:pt x="376269" y="11389"/>
                                <a:pt x="546864" y="0"/>
                              </a:cubicBezTo>
                              <a:cubicBezTo>
                                <a:pt x="717459" y="-11389"/>
                                <a:pt x="1052102" y="47056"/>
                                <a:pt x="1236388" y="0"/>
                              </a:cubicBezTo>
                              <a:cubicBezTo>
                                <a:pt x="1420674" y="-47056"/>
                                <a:pt x="1591938" y="57209"/>
                                <a:pt x="1735698" y="0"/>
                              </a:cubicBezTo>
                              <a:cubicBezTo>
                                <a:pt x="1879458" y="-57209"/>
                                <a:pt x="1988168" y="35930"/>
                                <a:pt x="2187455" y="0"/>
                              </a:cubicBezTo>
                              <a:cubicBezTo>
                                <a:pt x="2386742" y="-35930"/>
                                <a:pt x="2541815" y="7186"/>
                                <a:pt x="2686765" y="0"/>
                              </a:cubicBezTo>
                              <a:cubicBezTo>
                                <a:pt x="2831715" y="-7186"/>
                                <a:pt x="3066020" y="61138"/>
                                <a:pt x="3281183" y="0"/>
                              </a:cubicBezTo>
                              <a:cubicBezTo>
                                <a:pt x="3496346" y="-61138"/>
                                <a:pt x="3711057" y="12586"/>
                                <a:pt x="3875600" y="0"/>
                              </a:cubicBezTo>
                              <a:cubicBezTo>
                                <a:pt x="4040143" y="-12586"/>
                                <a:pt x="4390746" y="72314"/>
                                <a:pt x="4755337" y="0"/>
                              </a:cubicBezTo>
                              <a:cubicBezTo>
                                <a:pt x="4758826" y="144345"/>
                                <a:pt x="4741676" y="220882"/>
                                <a:pt x="4755337" y="307516"/>
                              </a:cubicBezTo>
                              <a:cubicBezTo>
                                <a:pt x="4768998" y="394150"/>
                                <a:pt x="4746550" y="537148"/>
                                <a:pt x="4755337" y="627583"/>
                              </a:cubicBezTo>
                              <a:cubicBezTo>
                                <a:pt x="4630376" y="669669"/>
                                <a:pt x="4434192" y="614762"/>
                                <a:pt x="4160920" y="627583"/>
                              </a:cubicBezTo>
                              <a:cubicBezTo>
                                <a:pt x="3887648" y="640404"/>
                                <a:pt x="3816453" y="600559"/>
                                <a:pt x="3709163" y="627583"/>
                              </a:cubicBezTo>
                              <a:cubicBezTo>
                                <a:pt x="3601873" y="654607"/>
                                <a:pt x="3244145" y="585874"/>
                                <a:pt x="3019639" y="627583"/>
                              </a:cubicBezTo>
                              <a:cubicBezTo>
                                <a:pt x="2795133" y="669292"/>
                                <a:pt x="2618030" y="620174"/>
                                <a:pt x="2377669" y="627583"/>
                              </a:cubicBezTo>
                              <a:cubicBezTo>
                                <a:pt x="2137308" y="634992"/>
                                <a:pt x="2144575" y="614707"/>
                                <a:pt x="1925911" y="627583"/>
                              </a:cubicBezTo>
                              <a:cubicBezTo>
                                <a:pt x="1707247" y="640459"/>
                                <a:pt x="1602017" y="625133"/>
                                <a:pt x="1379048" y="627583"/>
                              </a:cubicBezTo>
                              <a:cubicBezTo>
                                <a:pt x="1156079" y="630033"/>
                                <a:pt x="954911" y="626876"/>
                                <a:pt x="737077" y="627583"/>
                              </a:cubicBezTo>
                              <a:cubicBezTo>
                                <a:pt x="519243" y="628290"/>
                                <a:pt x="273233" y="547878"/>
                                <a:pt x="0" y="627583"/>
                              </a:cubicBezTo>
                              <a:cubicBezTo>
                                <a:pt x="-30326" y="546777"/>
                                <a:pt x="29445" y="460487"/>
                                <a:pt x="0" y="307516"/>
                              </a:cubicBezTo>
                              <a:cubicBezTo>
                                <a:pt x="-29445" y="154545"/>
                                <a:pt x="25820" y="146827"/>
                                <a:pt x="0" y="0"/>
                              </a:cubicBezTo>
                              <a:close/>
                            </a:path>
                            <a:path w="4755337" h="627583" stroke="0" extrusionOk="0">
                              <a:moveTo>
                                <a:pt x="0" y="0"/>
                              </a:moveTo>
                              <a:cubicBezTo>
                                <a:pt x="181846" y="-40704"/>
                                <a:pt x="465942" y="13822"/>
                                <a:pt x="594417" y="0"/>
                              </a:cubicBezTo>
                              <a:cubicBezTo>
                                <a:pt x="722892" y="-13822"/>
                                <a:pt x="1021108" y="28026"/>
                                <a:pt x="1283941" y="0"/>
                              </a:cubicBezTo>
                              <a:cubicBezTo>
                                <a:pt x="1546774" y="-28026"/>
                                <a:pt x="1544906" y="13739"/>
                                <a:pt x="1735698" y="0"/>
                              </a:cubicBezTo>
                              <a:cubicBezTo>
                                <a:pt x="1926490" y="-13739"/>
                                <a:pt x="2141454" y="46366"/>
                                <a:pt x="2282562" y="0"/>
                              </a:cubicBezTo>
                              <a:cubicBezTo>
                                <a:pt x="2423670" y="-46366"/>
                                <a:pt x="2612137" y="74626"/>
                                <a:pt x="2924532" y="0"/>
                              </a:cubicBezTo>
                              <a:cubicBezTo>
                                <a:pt x="3236927" y="-74626"/>
                                <a:pt x="3372727" y="3582"/>
                                <a:pt x="3614056" y="0"/>
                              </a:cubicBezTo>
                              <a:cubicBezTo>
                                <a:pt x="3855385" y="-3582"/>
                                <a:pt x="4482134" y="44869"/>
                                <a:pt x="4755337" y="0"/>
                              </a:cubicBezTo>
                              <a:cubicBezTo>
                                <a:pt x="4783748" y="117899"/>
                                <a:pt x="4728535" y="163758"/>
                                <a:pt x="4755337" y="301240"/>
                              </a:cubicBezTo>
                              <a:cubicBezTo>
                                <a:pt x="4782139" y="438722"/>
                                <a:pt x="4723915" y="476168"/>
                                <a:pt x="4755337" y="627583"/>
                              </a:cubicBezTo>
                              <a:cubicBezTo>
                                <a:pt x="4486654" y="635203"/>
                                <a:pt x="4457739" y="606103"/>
                                <a:pt x="4208473" y="627583"/>
                              </a:cubicBezTo>
                              <a:cubicBezTo>
                                <a:pt x="3959207" y="649063"/>
                                <a:pt x="3954879" y="603975"/>
                                <a:pt x="3756716" y="627583"/>
                              </a:cubicBezTo>
                              <a:cubicBezTo>
                                <a:pt x="3558553" y="651191"/>
                                <a:pt x="3371731" y="592893"/>
                                <a:pt x="3067192" y="627583"/>
                              </a:cubicBezTo>
                              <a:cubicBezTo>
                                <a:pt x="2762653" y="662273"/>
                                <a:pt x="2793648" y="596369"/>
                                <a:pt x="2567882" y="627583"/>
                              </a:cubicBezTo>
                              <a:cubicBezTo>
                                <a:pt x="2342116" y="658797"/>
                                <a:pt x="2147318" y="592079"/>
                                <a:pt x="2021018" y="627583"/>
                              </a:cubicBezTo>
                              <a:cubicBezTo>
                                <a:pt x="1894718" y="663087"/>
                                <a:pt x="1546899" y="558865"/>
                                <a:pt x="1426601" y="627583"/>
                              </a:cubicBezTo>
                              <a:cubicBezTo>
                                <a:pt x="1306303" y="696301"/>
                                <a:pt x="1108980" y="588773"/>
                                <a:pt x="927291" y="627583"/>
                              </a:cubicBezTo>
                              <a:cubicBezTo>
                                <a:pt x="745602" y="666393"/>
                                <a:pt x="462656" y="547349"/>
                                <a:pt x="0" y="627583"/>
                              </a:cubicBezTo>
                              <a:cubicBezTo>
                                <a:pt x="-3591" y="558740"/>
                                <a:pt x="23539" y="395240"/>
                                <a:pt x="0" y="307516"/>
                              </a:cubicBezTo>
                              <a:cubicBezTo>
                                <a:pt x="-23539" y="219792"/>
                                <a:pt x="20958" y="128539"/>
                                <a:pt x="0" y="0"/>
                              </a:cubicBezTo>
                              <a:close/>
                            </a:path>
                          </a:pathLst>
                        </a:custGeom>
                        <a:solidFill>
                          <a:schemeClr val="lt1"/>
                        </a:solidFill>
                        <a:ln w="6350">
                          <a:solidFill>
                            <a:prstClr val="black"/>
                          </a:solidFill>
                          <a:extLst>
                            <a:ext uri="{C807C97D-BFC1-408E-A445-0C87EB9F89A2}">
                              <ask:lineSketchStyleProps xmlns:ask="http://schemas.microsoft.com/office/drawing/2018/sketchyshapes" sd="481711788">
                                <a:prstGeom prst="rect">
                                  <a:avLst/>
                                </a:prstGeom>
                                <ask:type>
                                  <ask:lineSketchScribble/>
                                </ask:type>
                              </ask:lineSketchStyleProps>
                            </a:ext>
                          </a:extLst>
                        </a:ln>
                      </wps:spPr>
                      <wps:txbx>
                        <w:txbxContent>
                          <w:p w14:paraId="7BB32D66" w14:textId="62A553F4" w:rsidR="007F6A99" w:rsidRPr="007F6A99" w:rsidRDefault="007F6A99" w:rsidP="00044AC7">
                            <w:pPr>
                              <w:jc w:val="center"/>
                              <w:rPr>
                                <w:rFonts w:ascii="Times New Roman" w:hAnsi="Times New Roman" w:cs="Times New Roman"/>
                                <w:sz w:val="20"/>
                                <w:szCs w:val="20"/>
                              </w:rPr>
                            </w:pPr>
                            <w:r>
                              <w:rPr>
                                <w:rFonts w:ascii="Times New Roman" w:hAnsi="Times New Roman" w:cs="Times New Roman"/>
                                <w:sz w:val="20"/>
                                <w:szCs w:val="20"/>
                              </w:rPr>
                              <w:t xml:space="preserve">A video introduction to the lesson is available.  View it at </w:t>
                            </w:r>
                            <w:hyperlink r:id="rId7" w:history="1">
                              <w:r w:rsidR="00044AC7" w:rsidRPr="002E0BA3">
                                <w:rPr>
                                  <w:rStyle w:val="Hyperlink"/>
                                  <w:rFonts w:ascii="Times New Roman" w:hAnsi="Times New Roman" w:cs="Times New Roman"/>
                                  <w:sz w:val="20"/>
                                  <w:szCs w:val="20"/>
                                </w:rPr>
                                <w:t>https://tinyurl.com/ywt78p53</w:t>
                              </w:r>
                            </w:hyperlink>
                            <w:r w:rsidR="00044AC7">
                              <w:rPr>
                                <w:rFonts w:ascii="Times New Roman" w:hAnsi="Times New Roman" w:cs="Times New Roman"/>
                                <w:sz w:val="20"/>
                                <w:szCs w:val="20"/>
                              </w:rPr>
                              <w:t xml:space="preserve"> </w:t>
                            </w:r>
                            <w:r>
                              <w:rPr>
                                <w:rFonts w:ascii="Times New Roman" w:hAnsi="Times New Roman" w:cs="Times New Roman"/>
                                <w:sz w:val="20"/>
                                <w:szCs w:val="20"/>
                              </w:rPr>
                              <w:t xml:space="preserve">.  </w:t>
                            </w:r>
                            <w:r w:rsidR="00044AC7">
                              <w:rPr>
                                <w:rFonts w:ascii="Times New Roman" w:hAnsi="Times New Roman" w:cs="Times New Roman"/>
                                <w:sz w:val="20"/>
                                <w:szCs w:val="20"/>
                              </w:rPr>
                              <w:br/>
                            </w:r>
                            <w:r>
                              <w:rPr>
                                <w:rFonts w:ascii="Times New Roman" w:hAnsi="Times New Roman" w:cs="Times New Roman"/>
                                <w:sz w:val="20"/>
                                <w:szCs w:val="20"/>
                              </w:rPr>
                              <w:t xml:space="preserve">If you have no wi-fi where you teach, you should download the video file to your computer from </w:t>
                            </w:r>
                            <w:hyperlink r:id="rId8" w:history="1">
                              <w:r w:rsidRPr="00FF3C01">
                                <w:rPr>
                                  <w:rStyle w:val="Hyperlink"/>
                                  <w:rFonts w:ascii="Times New Roman" w:hAnsi="Times New Roman" w:cs="Times New Roman"/>
                                  <w:sz w:val="20"/>
                                  <w:szCs w:val="20"/>
                                </w:rPr>
                                <w:t>https://tinyurl.com/bdhpzarb</w:t>
                              </w:r>
                            </w:hyperlink>
                            <w:r>
                              <w:rPr>
                                <w:rFonts w:ascii="Times New Roman" w:hAnsi="Times New Roman" w:cs="Times New Roman"/>
                                <w:sz w:val="20"/>
                                <w:szCs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0C94C4" id="_x0000_t202" coordsize="21600,21600" o:spt="202" path="m,l,21600r21600,l21600,xe">
                <v:stroke joinstyle="miter"/>
                <v:path gradientshapeok="t" o:connecttype="rect"/>
              </v:shapetype>
              <v:shape id="Text Box 2" o:spid="_x0000_s1026" type="#_x0000_t202" style="position:absolute;left:0;text-align:left;margin-left:120.4pt;margin-top:15.15pt;width:374.45pt;height:49.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" fillcolor="white [3201]" strokeweight=".5pt">
                <v:textbox>
                  <w:txbxContent>
                    <w:p w14:paraId="7BB32D66" w14:textId="62A553F4" w:rsidR="007F6A99" w:rsidRPr="007F6A99" w:rsidRDefault="007F6A99" w:rsidP="00044AC7">
                      <w:pPr>
                        <w:jc w:val="center"/>
                        <w:rPr>
                          <w:rFonts w:ascii="Times New Roman" w:hAnsi="Times New Roman" w:cs="Times New Roman"/>
                          <w:sz w:val="20"/>
                          <w:szCs w:val="20"/>
                        </w:rPr>
                      </w:pPr>
                      <w:r>
                        <w:rPr>
                          <w:rFonts w:ascii="Times New Roman" w:hAnsi="Times New Roman" w:cs="Times New Roman"/>
                          <w:sz w:val="20"/>
                          <w:szCs w:val="20"/>
                        </w:rPr>
                        <w:t xml:space="preserve">A video introduction to the lesson is available.  View it at </w:t>
                      </w:r>
                      <w:hyperlink r:id="rId9" w:history="1">
                        <w:r w:rsidR="00044AC7" w:rsidRPr="002E0BA3">
                          <w:rPr>
                            <w:rStyle w:val="Hyperlink"/>
                            <w:rFonts w:ascii="Times New Roman" w:hAnsi="Times New Roman" w:cs="Times New Roman"/>
                            <w:sz w:val="20"/>
                            <w:szCs w:val="20"/>
                          </w:rPr>
                          <w:t>https://tinyurl.com/ywt78p53</w:t>
                        </w:r>
                      </w:hyperlink>
                      <w:r w:rsidR="00044AC7">
                        <w:rPr>
                          <w:rFonts w:ascii="Times New Roman" w:hAnsi="Times New Roman" w:cs="Times New Roman"/>
                          <w:sz w:val="20"/>
                          <w:szCs w:val="20"/>
                        </w:rPr>
                        <w:t xml:space="preserve"> </w:t>
                      </w:r>
                      <w:r>
                        <w:rPr>
                          <w:rFonts w:ascii="Times New Roman" w:hAnsi="Times New Roman" w:cs="Times New Roman"/>
                          <w:sz w:val="20"/>
                          <w:szCs w:val="20"/>
                        </w:rPr>
                        <w:t xml:space="preserve">.  </w:t>
                      </w:r>
                      <w:r w:rsidR="00044AC7">
                        <w:rPr>
                          <w:rFonts w:ascii="Times New Roman" w:hAnsi="Times New Roman" w:cs="Times New Roman"/>
                          <w:sz w:val="20"/>
                          <w:szCs w:val="20"/>
                        </w:rPr>
                        <w:br/>
                      </w:r>
                      <w:r>
                        <w:rPr>
                          <w:rFonts w:ascii="Times New Roman" w:hAnsi="Times New Roman" w:cs="Times New Roman"/>
                          <w:sz w:val="20"/>
                          <w:szCs w:val="20"/>
                        </w:rPr>
                        <w:t xml:space="preserve">If you have no wi-fi where you teach, you should download the video file to your computer from </w:t>
                      </w:r>
                      <w:hyperlink r:id="rId10" w:history="1">
                        <w:r w:rsidRPr="00FF3C01">
                          <w:rPr>
                            <w:rStyle w:val="Hyperlink"/>
                            <w:rFonts w:ascii="Times New Roman" w:hAnsi="Times New Roman" w:cs="Times New Roman"/>
                            <w:sz w:val="20"/>
                            <w:szCs w:val="20"/>
                          </w:rPr>
                          <w:t>https://tinyurl.com/bdhpzarb</w:t>
                        </w:r>
                      </w:hyperlink>
                      <w:r>
                        <w:rPr>
                          <w:rFonts w:ascii="Times New Roman" w:hAnsi="Times New Roman" w:cs="Times New Roman"/>
                          <w:sz w:val="20"/>
                          <w:szCs w:val="20"/>
                        </w:rPr>
                        <w:t xml:space="preserve"> </w:t>
                      </w:r>
                    </w:p>
                  </w:txbxContent>
                </v:textbox>
              </v:shape>
            </w:pict>
          </mc:Fallback>
        </mc:AlternateContent>
      </w:r>
      <w:proofErr w:type="gramStart"/>
      <w:r w:rsidR="003B1346" w:rsidRPr="003B1346">
        <w:rPr>
          <w:rFonts w:ascii="Times New Roman" w:hAnsi="Times New Roman" w:cs="Times New Roman"/>
          <w:sz w:val="24"/>
          <w:szCs w:val="24"/>
        </w:rPr>
        <w:t>end</w:t>
      </w:r>
      <w:proofErr w:type="gramEnd"/>
      <w:r w:rsidR="003B1346" w:rsidRPr="003B1346">
        <w:rPr>
          <w:rFonts w:ascii="Times New Roman" w:hAnsi="Times New Roman" w:cs="Times New Roman"/>
          <w:sz w:val="24"/>
          <w:szCs w:val="24"/>
        </w:rPr>
        <w:t xml:space="preserve"> of school year</w:t>
      </w:r>
    </w:p>
    <w:p w14:paraId="6AE9A9AA" w14:textId="77777777" w:rsidR="003B1346" w:rsidRPr="003B1346" w:rsidRDefault="003B1346" w:rsidP="003B1346">
      <w:pPr>
        <w:numPr>
          <w:ilvl w:val="0"/>
          <w:numId w:val="4"/>
        </w:numPr>
        <w:spacing w:after="0"/>
        <w:rPr>
          <w:rFonts w:ascii="Times New Roman" w:hAnsi="Times New Roman" w:cs="Times New Roman"/>
          <w:sz w:val="24"/>
          <w:szCs w:val="24"/>
        </w:rPr>
      </w:pPr>
      <w:r w:rsidRPr="003B1346">
        <w:rPr>
          <w:rFonts w:ascii="Times New Roman" w:hAnsi="Times New Roman" w:cs="Times New Roman"/>
          <w:sz w:val="24"/>
          <w:szCs w:val="24"/>
        </w:rPr>
        <w:t xml:space="preserve">first date </w:t>
      </w:r>
    </w:p>
    <w:p w14:paraId="211ED299" w14:textId="77777777" w:rsidR="003B1346" w:rsidRPr="003B1346" w:rsidRDefault="003B1346" w:rsidP="003B1346">
      <w:pPr>
        <w:numPr>
          <w:ilvl w:val="0"/>
          <w:numId w:val="4"/>
        </w:numPr>
        <w:spacing w:after="0"/>
        <w:rPr>
          <w:rFonts w:ascii="Times New Roman" w:hAnsi="Times New Roman" w:cs="Times New Roman"/>
          <w:sz w:val="24"/>
          <w:szCs w:val="24"/>
        </w:rPr>
      </w:pPr>
      <w:r w:rsidRPr="003B1346">
        <w:rPr>
          <w:rFonts w:ascii="Times New Roman" w:hAnsi="Times New Roman" w:cs="Times New Roman"/>
          <w:sz w:val="24"/>
          <w:szCs w:val="24"/>
        </w:rPr>
        <w:t>graduation</w:t>
      </w:r>
    </w:p>
    <w:p w14:paraId="15C3F1EF" w14:textId="77777777" w:rsidR="009D5A8E" w:rsidRDefault="009D5A8E" w:rsidP="00261773">
      <w:pPr>
        <w:spacing w:after="0"/>
        <w:rPr>
          <w:rFonts w:ascii="Times New Roman" w:hAnsi="Times New Roman" w:cs="Times New Roman"/>
          <w:sz w:val="24"/>
          <w:szCs w:val="24"/>
        </w:rPr>
      </w:pPr>
    </w:p>
    <w:p w14:paraId="19250E88" w14:textId="77777777" w:rsidR="009D5A8E" w:rsidRDefault="009D5A8E" w:rsidP="00261773">
      <w:pPr>
        <w:spacing w:after="0"/>
        <w:rPr>
          <w:rFonts w:ascii="Times New Roman" w:hAnsi="Times New Roman" w:cs="Times New Roman"/>
          <w:b/>
          <w:bCs/>
          <w:sz w:val="24"/>
          <w:szCs w:val="24"/>
        </w:rPr>
      </w:pPr>
      <w:r>
        <w:rPr>
          <w:rFonts w:ascii="Times New Roman" w:hAnsi="Times New Roman" w:cs="Times New Roman"/>
          <w:b/>
          <w:bCs/>
          <w:sz w:val="24"/>
          <w:szCs w:val="24"/>
        </w:rPr>
        <w:t>2. Transition</w:t>
      </w:r>
    </w:p>
    <w:p w14:paraId="3DAB2D6E" w14:textId="77777777" w:rsidR="00261773" w:rsidRDefault="00261773" w:rsidP="00261773">
      <w:pPr>
        <w:spacing w:after="0"/>
        <w:rPr>
          <w:rFonts w:ascii="Times New Roman" w:hAnsi="Times New Roman" w:cs="Times New Roman"/>
          <w:sz w:val="24"/>
          <w:szCs w:val="24"/>
        </w:rPr>
      </w:pPr>
    </w:p>
    <w:p w14:paraId="06355291" w14:textId="77777777" w:rsidR="003B1346" w:rsidRPr="003B1346" w:rsidRDefault="003B1346" w:rsidP="003B1346">
      <w:pPr>
        <w:spacing w:after="0"/>
        <w:rPr>
          <w:rFonts w:ascii="Times New Roman" w:hAnsi="Times New Roman" w:cs="Times New Roman"/>
          <w:sz w:val="24"/>
          <w:szCs w:val="24"/>
        </w:rPr>
      </w:pPr>
      <w:r w:rsidRPr="003B1346">
        <w:rPr>
          <w:rFonts w:ascii="Times New Roman" w:hAnsi="Times New Roman" w:cs="Times New Roman"/>
          <w:sz w:val="24"/>
          <w:szCs w:val="24"/>
        </w:rPr>
        <w:t>In the spiritual realm the one great event to which we look forward is Jesus' return.</w:t>
      </w:r>
    </w:p>
    <w:p w14:paraId="35C46DA4" w14:textId="21BD1700" w:rsidR="003B1346" w:rsidRPr="003B1346" w:rsidRDefault="003B1346" w:rsidP="003B1346">
      <w:pPr>
        <w:pStyle w:val="ListParagraph"/>
        <w:numPr>
          <w:ilvl w:val="0"/>
          <w:numId w:val="6"/>
        </w:numPr>
        <w:spacing w:after="0"/>
        <w:rPr>
          <w:rFonts w:ascii="Times New Roman" w:hAnsi="Times New Roman" w:cs="Times New Roman"/>
          <w:sz w:val="24"/>
          <w:szCs w:val="24"/>
        </w:rPr>
      </w:pPr>
      <w:r w:rsidRPr="003B1346">
        <w:rPr>
          <w:rFonts w:ascii="Times New Roman" w:hAnsi="Times New Roman" w:cs="Times New Roman"/>
          <w:sz w:val="24"/>
          <w:szCs w:val="24"/>
        </w:rPr>
        <w:t>The Christians in Thessalonica were worried that loved ones who had passed with regard to the Second Coming of Christ.</w:t>
      </w:r>
    </w:p>
    <w:p w14:paraId="4BAF0525" w14:textId="77777777" w:rsidR="003B1346" w:rsidRPr="003B1346" w:rsidRDefault="003B1346" w:rsidP="003B1346">
      <w:pPr>
        <w:numPr>
          <w:ilvl w:val="0"/>
          <w:numId w:val="6"/>
        </w:numPr>
        <w:spacing w:after="0"/>
        <w:rPr>
          <w:rFonts w:ascii="Times New Roman" w:hAnsi="Times New Roman" w:cs="Times New Roman"/>
          <w:sz w:val="24"/>
          <w:szCs w:val="24"/>
        </w:rPr>
      </w:pPr>
      <w:r w:rsidRPr="003B1346">
        <w:rPr>
          <w:rFonts w:ascii="Times New Roman" w:hAnsi="Times New Roman" w:cs="Times New Roman"/>
          <w:sz w:val="24"/>
          <w:szCs w:val="24"/>
        </w:rPr>
        <w:t xml:space="preserve">Today we consider the truth that Jesus </w:t>
      </w:r>
      <w:r w:rsidRPr="003B1346">
        <w:rPr>
          <w:rFonts w:ascii="Times New Roman" w:hAnsi="Times New Roman" w:cs="Times New Roman"/>
          <w:i/>
          <w:iCs/>
          <w:sz w:val="24"/>
          <w:szCs w:val="24"/>
        </w:rPr>
        <w:t>will</w:t>
      </w:r>
      <w:r w:rsidRPr="003B1346">
        <w:rPr>
          <w:rFonts w:ascii="Times New Roman" w:hAnsi="Times New Roman" w:cs="Times New Roman"/>
          <w:sz w:val="24"/>
          <w:szCs w:val="24"/>
        </w:rPr>
        <w:t xml:space="preserve"> return one day.</w:t>
      </w:r>
    </w:p>
    <w:p w14:paraId="56FFAB6D" w14:textId="634D84E5" w:rsidR="003B1346" w:rsidRPr="003B1346" w:rsidRDefault="003B1346" w:rsidP="003B1346">
      <w:pPr>
        <w:pStyle w:val="ListParagraph"/>
        <w:numPr>
          <w:ilvl w:val="0"/>
          <w:numId w:val="6"/>
        </w:numPr>
        <w:spacing w:after="0"/>
        <w:rPr>
          <w:rFonts w:ascii="Times New Roman" w:hAnsi="Times New Roman" w:cs="Times New Roman"/>
          <w:sz w:val="24"/>
          <w:szCs w:val="24"/>
        </w:rPr>
      </w:pPr>
      <w:r w:rsidRPr="003B1346">
        <w:rPr>
          <w:rFonts w:ascii="Times New Roman" w:hAnsi="Times New Roman" w:cs="Times New Roman"/>
          <w:sz w:val="24"/>
          <w:szCs w:val="24"/>
        </w:rPr>
        <w:t>We are admonished to be ready</w:t>
      </w:r>
    </w:p>
    <w:p w14:paraId="6F7FC6EA" w14:textId="77777777" w:rsidR="003B1346" w:rsidRDefault="003B1346" w:rsidP="003B1346">
      <w:pPr>
        <w:spacing w:after="0"/>
        <w:rPr>
          <w:rFonts w:ascii="Times New Roman" w:hAnsi="Times New Roman" w:cs="Times New Roman"/>
          <w:sz w:val="24"/>
          <w:szCs w:val="24"/>
        </w:rPr>
      </w:pPr>
    </w:p>
    <w:p w14:paraId="2DDA229A" w14:textId="77777777" w:rsidR="009D5A8E" w:rsidRDefault="009D5A8E" w:rsidP="00261773">
      <w:pPr>
        <w:spacing w:after="0"/>
        <w:rPr>
          <w:rFonts w:ascii="Times New Roman" w:hAnsi="Times New Roman" w:cs="Times New Roman"/>
          <w:b/>
          <w:bCs/>
          <w:sz w:val="24"/>
          <w:szCs w:val="24"/>
        </w:rPr>
      </w:pPr>
      <w:r>
        <w:rPr>
          <w:rFonts w:ascii="Times New Roman" w:hAnsi="Times New Roman" w:cs="Times New Roman"/>
          <w:b/>
          <w:bCs/>
          <w:sz w:val="24"/>
          <w:szCs w:val="24"/>
        </w:rPr>
        <w:t>3. Bible Study</w:t>
      </w:r>
    </w:p>
    <w:p w14:paraId="246E48FC" w14:textId="77777777" w:rsidR="00261773" w:rsidRDefault="00261773" w:rsidP="00261773">
      <w:pPr>
        <w:spacing w:after="0"/>
        <w:rPr>
          <w:rFonts w:ascii="Times New Roman" w:hAnsi="Times New Roman" w:cs="Times New Roman"/>
          <w:sz w:val="24"/>
          <w:szCs w:val="24"/>
        </w:rPr>
      </w:pPr>
    </w:p>
    <w:p w14:paraId="35F2B9A0" w14:textId="41D56292" w:rsidR="009D5A8E" w:rsidRDefault="009D5A8E" w:rsidP="00261773">
      <w:pPr>
        <w:spacing w:after="0"/>
        <w:rPr>
          <w:rFonts w:ascii="Times New Roman" w:hAnsi="Times New Roman" w:cs="Times New Roman"/>
          <w:sz w:val="24"/>
          <w:szCs w:val="24"/>
        </w:rPr>
      </w:pPr>
      <w:r>
        <w:rPr>
          <w:rFonts w:ascii="Times New Roman" w:hAnsi="Times New Roman" w:cs="Times New Roman"/>
          <w:sz w:val="24"/>
          <w:szCs w:val="24"/>
        </w:rPr>
        <w:t>3.1</w:t>
      </w:r>
      <w:r w:rsidR="003B1346">
        <w:rPr>
          <w:rFonts w:ascii="Times New Roman" w:hAnsi="Times New Roman" w:cs="Times New Roman"/>
          <w:sz w:val="24"/>
          <w:szCs w:val="24"/>
        </w:rPr>
        <w:t xml:space="preserve"> Jesus Will Return</w:t>
      </w:r>
    </w:p>
    <w:p w14:paraId="3BC7ECF1" w14:textId="77777777" w:rsidR="00261773" w:rsidRDefault="00261773" w:rsidP="00261773">
      <w:pPr>
        <w:spacing w:after="0"/>
        <w:rPr>
          <w:rFonts w:ascii="Times New Roman" w:hAnsi="Times New Roman" w:cs="Times New Roman"/>
          <w:sz w:val="24"/>
          <w:szCs w:val="24"/>
        </w:rPr>
      </w:pPr>
    </w:p>
    <w:p w14:paraId="7FD9ADC4" w14:textId="589D5F74" w:rsidR="009D5A8E" w:rsidRDefault="009D5A8E" w:rsidP="00261773">
      <w:pPr>
        <w:spacing w:after="0"/>
        <w:rPr>
          <w:rFonts w:ascii="Times New Roman" w:hAnsi="Times New Roman" w:cs="Times New Roman"/>
          <w:sz w:val="24"/>
          <w:szCs w:val="24"/>
        </w:rPr>
      </w:pPr>
      <w:r>
        <w:rPr>
          <w:rFonts w:ascii="Times New Roman" w:hAnsi="Times New Roman" w:cs="Times New Roman"/>
          <w:sz w:val="24"/>
          <w:szCs w:val="24"/>
        </w:rPr>
        <w:t>Listen for</w:t>
      </w:r>
      <w:r w:rsidR="003B1346">
        <w:rPr>
          <w:rFonts w:ascii="Times New Roman" w:hAnsi="Times New Roman" w:cs="Times New Roman"/>
          <w:sz w:val="24"/>
          <w:szCs w:val="24"/>
        </w:rPr>
        <w:t xml:space="preserve"> all that announces Christ’s return.</w:t>
      </w:r>
    </w:p>
    <w:p w14:paraId="5CEC3EB3" w14:textId="77777777" w:rsidR="009D5A8E" w:rsidRDefault="009D5A8E" w:rsidP="00261773">
      <w:pPr>
        <w:spacing w:after="0"/>
        <w:rPr>
          <w:rFonts w:ascii="Times New Roman" w:hAnsi="Times New Roman" w:cs="Times New Roman"/>
          <w:sz w:val="24"/>
          <w:szCs w:val="24"/>
        </w:rPr>
      </w:pPr>
    </w:p>
    <w:p w14:paraId="391127D4" w14:textId="77777777" w:rsidR="003B1346" w:rsidRPr="00193290" w:rsidRDefault="003B1346" w:rsidP="003B1346">
      <w:pPr>
        <w:spacing w:after="0"/>
        <w:rPr>
          <w:rFonts w:ascii="Times New Roman" w:hAnsi="Times New Roman" w:cs="Times New Roman"/>
          <w:sz w:val="20"/>
          <w:szCs w:val="20"/>
        </w:rPr>
      </w:pPr>
      <w:r w:rsidRPr="006E2ABD">
        <w:rPr>
          <w:rFonts w:ascii="Times New Roman" w:hAnsi="Times New Roman" w:cs="Times New Roman"/>
          <w:sz w:val="20"/>
          <w:szCs w:val="20"/>
        </w:rPr>
        <w:t>1 Thessalonians 4:1</w:t>
      </w:r>
      <w:r>
        <w:rPr>
          <w:rFonts w:ascii="Times New Roman" w:hAnsi="Times New Roman" w:cs="Times New Roman"/>
          <w:sz w:val="20"/>
          <w:szCs w:val="20"/>
        </w:rPr>
        <w:t>6</w:t>
      </w:r>
      <w:r w:rsidRPr="006E2ABD">
        <w:rPr>
          <w:rFonts w:ascii="Times New Roman" w:hAnsi="Times New Roman" w:cs="Times New Roman"/>
          <w:sz w:val="20"/>
          <w:szCs w:val="20"/>
        </w:rPr>
        <w:t>-18 (NIV)   For the Lord himself will come down from heaven, with a loud command, with the voice of the archangel and with the trumpet call of God, and the dead in Christ will rise first. 17  After that, we who are still alive and are left will be caught up together with them in the clouds to meet the Lord in the air. And so we will be with the Lord forever. 18  Therefore encourage each other with these words.</w:t>
      </w:r>
    </w:p>
    <w:p w14:paraId="6E2E34AA" w14:textId="77777777" w:rsidR="009D5A8E" w:rsidRDefault="009D5A8E" w:rsidP="00261773">
      <w:pPr>
        <w:spacing w:after="0"/>
        <w:rPr>
          <w:rFonts w:ascii="Times New Roman" w:hAnsi="Times New Roman" w:cs="Times New Roman"/>
          <w:sz w:val="24"/>
          <w:szCs w:val="24"/>
        </w:rPr>
      </w:pPr>
    </w:p>
    <w:p w14:paraId="6C8F44FE" w14:textId="5A5CB632" w:rsidR="003B1346" w:rsidRPr="003B1346" w:rsidRDefault="003B1346" w:rsidP="003B1346">
      <w:pPr>
        <w:spacing w:after="0"/>
        <w:rPr>
          <w:rFonts w:ascii="Times New Roman" w:hAnsi="Times New Roman" w:cs="Times New Roman"/>
          <w:sz w:val="24"/>
          <w:szCs w:val="24"/>
        </w:rPr>
      </w:pPr>
      <w:r w:rsidRPr="003B1346">
        <w:rPr>
          <w:rFonts w:ascii="Times New Roman" w:hAnsi="Times New Roman" w:cs="Times New Roman"/>
          <w:sz w:val="24"/>
          <w:szCs w:val="24"/>
        </w:rPr>
        <w:t>What are the three methods of announcing Christ's return?</w:t>
      </w:r>
      <w:r>
        <w:rPr>
          <w:rFonts w:ascii="Times New Roman" w:hAnsi="Times New Roman" w:cs="Times New Roman"/>
          <w:sz w:val="24"/>
          <w:szCs w:val="24"/>
        </w:rPr>
        <w:t xml:space="preserve">  Why will it not be missed or overlooked by the whole world?</w:t>
      </w:r>
    </w:p>
    <w:p w14:paraId="4F56C2C0" w14:textId="1E7115A6" w:rsidR="003B1346" w:rsidRPr="003B1346" w:rsidRDefault="001113DC" w:rsidP="003B1346">
      <w:pPr>
        <w:numPr>
          <w:ilvl w:val="0"/>
          <w:numId w:val="5"/>
        </w:numPr>
        <w:spacing w:after="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4624" behindDoc="0" locked="0" layoutInCell="1" allowOverlap="1" wp14:anchorId="7358359A" wp14:editId="2309C309">
                <wp:simplePos x="0" y="0"/>
                <wp:positionH relativeFrom="column">
                  <wp:posOffset>1682496</wp:posOffset>
                </wp:positionH>
                <wp:positionV relativeFrom="paragraph">
                  <wp:posOffset>7772</wp:posOffset>
                </wp:positionV>
                <wp:extent cx="270510" cy="533400"/>
                <wp:effectExtent l="0" t="0" r="15240" b="19050"/>
                <wp:wrapNone/>
                <wp:docPr id="645444355" name="Right Brace 7"/>
                <wp:cNvGraphicFramePr/>
                <a:graphic xmlns:a="http://schemas.openxmlformats.org/drawingml/2006/main">
                  <a:graphicData uri="http://schemas.microsoft.com/office/word/2010/wordprocessingShape">
                    <wps:wsp>
                      <wps:cNvSpPr/>
                      <wps:spPr>
                        <a:xfrm>
                          <a:off x="0" y="0"/>
                          <a:ext cx="270510" cy="533400"/>
                        </a:xfrm>
                        <a:prstGeom prst="rightBrace">
                          <a:avLst>
                            <a:gd name="adj1" fmla="val 19150"/>
                            <a:gd name="adj2" fmla="val 50000"/>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83A134D"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7" o:spid="_x0000_s1026" type="#_x0000_t88" style="position:absolute;margin-left:132.5pt;margin-top:.6pt;width:21.3pt;height:42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" adj="2098" strokecolor="black [3200]" strokeweight=".5pt">
                <v:stroke joinstyle="miter"/>
              </v:shape>
            </w:pict>
          </mc:Fallback>
        </mc:AlternateContent>
      </w:r>
      <w:r w:rsidR="003B1346" w:rsidRPr="003B1346">
        <w:rPr>
          <w:rFonts w:ascii="Times New Roman" w:hAnsi="Times New Roman" w:cs="Times New Roman"/>
          <w:sz w:val="24"/>
          <w:szCs w:val="24"/>
        </w:rPr>
        <w:t>a shout</w:t>
      </w:r>
    </w:p>
    <w:p w14:paraId="4E7A30F7" w14:textId="20C169DC" w:rsidR="003B1346" w:rsidRPr="003B1346" w:rsidRDefault="003B1346" w:rsidP="003B1346">
      <w:pPr>
        <w:numPr>
          <w:ilvl w:val="0"/>
          <w:numId w:val="5"/>
        </w:numPr>
        <w:spacing w:after="0"/>
        <w:rPr>
          <w:rFonts w:ascii="Times New Roman" w:hAnsi="Times New Roman" w:cs="Times New Roman"/>
          <w:sz w:val="24"/>
          <w:szCs w:val="24"/>
        </w:rPr>
      </w:pPr>
      <w:r w:rsidRPr="003B1346">
        <w:rPr>
          <w:rFonts w:ascii="Times New Roman" w:hAnsi="Times New Roman" w:cs="Times New Roman"/>
          <w:sz w:val="24"/>
          <w:szCs w:val="24"/>
        </w:rPr>
        <w:t>the archangel's voice</w:t>
      </w:r>
      <w:r w:rsidR="001113DC">
        <w:rPr>
          <w:rFonts w:ascii="Times New Roman" w:hAnsi="Times New Roman" w:cs="Times New Roman"/>
          <w:sz w:val="24"/>
          <w:szCs w:val="24"/>
        </w:rPr>
        <w:t xml:space="preserve">              Everyone in the world will hear/see/know.</w:t>
      </w:r>
    </w:p>
    <w:p w14:paraId="40B55F2E" w14:textId="77777777" w:rsidR="003B1346" w:rsidRPr="003B1346" w:rsidRDefault="003B1346" w:rsidP="003B1346">
      <w:pPr>
        <w:numPr>
          <w:ilvl w:val="0"/>
          <w:numId w:val="5"/>
        </w:numPr>
        <w:spacing w:after="0"/>
        <w:rPr>
          <w:rFonts w:ascii="Times New Roman" w:hAnsi="Times New Roman" w:cs="Times New Roman"/>
          <w:sz w:val="24"/>
          <w:szCs w:val="24"/>
        </w:rPr>
      </w:pPr>
      <w:r w:rsidRPr="003B1346">
        <w:rPr>
          <w:rFonts w:ascii="Times New Roman" w:hAnsi="Times New Roman" w:cs="Times New Roman"/>
          <w:sz w:val="24"/>
          <w:szCs w:val="24"/>
        </w:rPr>
        <w:t>the trumpet of God</w:t>
      </w:r>
    </w:p>
    <w:p w14:paraId="09112D53" w14:textId="77777777" w:rsidR="003B1346" w:rsidRPr="003B1346" w:rsidRDefault="003B1346" w:rsidP="003B1346">
      <w:pPr>
        <w:spacing w:after="0"/>
        <w:rPr>
          <w:rFonts w:ascii="Times New Roman" w:hAnsi="Times New Roman" w:cs="Times New Roman"/>
          <w:sz w:val="24"/>
          <w:szCs w:val="24"/>
        </w:rPr>
      </w:pPr>
    </w:p>
    <w:p w14:paraId="52A30BFE" w14:textId="77777777" w:rsidR="007F6A99" w:rsidRDefault="003B1346" w:rsidP="003B1346">
      <w:pPr>
        <w:spacing w:after="0"/>
        <w:rPr>
          <w:rFonts w:ascii="Times New Roman" w:hAnsi="Times New Roman" w:cs="Times New Roman"/>
          <w:sz w:val="24"/>
          <w:szCs w:val="24"/>
        </w:rPr>
      </w:pPr>
      <w:r w:rsidRPr="003B1346">
        <w:rPr>
          <w:rFonts w:ascii="Times New Roman" w:hAnsi="Times New Roman" w:cs="Times New Roman"/>
          <w:sz w:val="24"/>
          <w:szCs w:val="24"/>
        </w:rPr>
        <w:t xml:space="preserve">Some believers within the local church had died since Paul had visited with them.  </w:t>
      </w:r>
    </w:p>
    <w:p w14:paraId="7C421B59" w14:textId="507FA9B2" w:rsidR="007F6A99" w:rsidRDefault="003B1346" w:rsidP="007F6A99">
      <w:pPr>
        <w:pStyle w:val="ListParagraph"/>
        <w:numPr>
          <w:ilvl w:val="0"/>
          <w:numId w:val="7"/>
        </w:numPr>
        <w:spacing w:after="0"/>
        <w:rPr>
          <w:rFonts w:ascii="Times New Roman" w:hAnsi="Times New Roman" w:cs="Times New Roman"/>
          <w:sz w:val="24"/>
          <w:szCs w:val="24"/>
        </w:rPr>
      </w:pPr>
      <w:r w:rsidRPr="007F6A99">
        <w:rPr>
          <w:rFonts w:ascii="Times New Roman" w:hAnsi="Times New Roman" w:cs="Times New Roman"/>
          <w:sz w:val="24"/>
          <w:szCs w:val="24"/>
        </w:rPr>
        <w:t>Those still alive were confused</w:t>
      </w:r>
      <w:r w:rsidR="00640060">
        <w:rPr>
          <w:rFonts w:ascii="Times New Roman" w:hAnsi="Times New Roman" w:cs="Times New Roman"/>
          <w:sz w:val="24"/>
          <w:szCs w:val="24"/>
        </w:rPr>
        <w:t>.</w:t>
      </w:r>
    </w:p>
    <w:p w14:paraId="730472CF" w14:textId="4C9E0175" w:rsidR="003B1346" w:rsidRPr="007F6A99" w:rsidRDefault="00640060" w:rsidP="007F6A99">
      <w:pPr>
        <w:pStyle w:val="ListParagraph"/>
        <w:numPr>
          <w:ilvl w:val="0"/>
          <w:numId w:val="7"/>
        </w:numPr>
        <w:spacing w:after="0"/>
        <w:rPr>
          <w:rFonts w:ascii="Times New Roman" w:hAnsi="Times New Roman" w:cs="Times New Roman"/>
          <w:sz w:val="24"/>
          <w:szCs w:val="24"/>
        </w:rPr>
      </w:pPr>
      <w:r>
        <w:rPr>
          <w:rFonts w:ascii="Times New Roman" w:hAnsi="Times New Roman" w:cs="Times New Roman"/>
          <w:sz w:val="24"/>
          <w:szCs w:val="24"/>
        </w:rPr>
        <w:t>Would</w:t>
      </w:r>
      <w:r w:rsidR="003B1346" w:rsidRPr="007F6A99">
        <w:rPr>
          <w:rFonts w:ascii="Times New Roman" w:hAnsi="Times New Roman" w:cs="Times New Roman"/>
          <w:sz w:val="24"/>
          <w:szCs w:val="24"/>
        </w:rPr>
        <w:t xml:space="preserve"> these dead believers miss the resurrection at Jesus return</w:t>
      </w:r>
      <w:r>
        <w:rPr>
          <w:rFonts w:ascii="Times New Roman" w:hAnsi="Times New Roman" w:cs="Times New Roman"/>
          <w:sz w:val="24"/>
          <w:szCs w:val="24"/>
        </w:rPr>
        <w:t>?</w:t>
      </w:r>
    </w:p>
    <w:p w14:paraId="0CB56F1B" w14:textId="77777777" w:rsidR="003B1346" w:rsidRPr="003B1346" w:rsidRDefault="003B1346" w:rsidP="003B1346">
      <w:pPr>
        <w:spacing w:after="0"/>
        <w:rPr>
          <w:rFonts w:ascii="Times New Roman" w:hAnsi="Times New Roman" w:cs="Times New Roman"/>
          <w:sz w:val="24"/>
          <w:szCs w:val="24"/>
        </w:rPr>
      </w:pPr>
    </w:p>
    <w:p w14:paraId="1D05367A" w14:textId="77777777" w:rsidR="003B1346" w:rsidRDefault="003B1346" w:rsidP="003B1346">
      <w:pPr>
        <w:spacing w:after="0"/>
        <w:rPr>
          <w:rFonts w:ascii="Times New Roman" w:hAnsi="Times New Roman" w:cs="Times New Roman"/>
          <w:sz w:val="24"/>
          <w:szCs w:val="24"/>
        </w:rPr>
      </w:pPr>
    </w:p>
    <w:p w14:paraId="7A05DFE4" w14:textId="77777777" w:rsidR="003B1346" w:rsidRDefault="003B1346" w:rsidP="003B1346">
      <w:pPr>
        <w:spacing w:after="0"/>
        <w:rPr>
          <w:rFonts w:ascii="Times New Roman" w:hAnsi="Times New Roman" w:cs="Times New Roman"/>
          <w:sz w:val="24"/>
          <w:szCs w:val="24"/>
        </w:rPr>
      </w:pPr>
    </w:p>
    <w:p w14:paraId="003C4162" w14:textId="77777777" w:rsidR="003B1346" w:rsidRDefault="003B1346" w:rsidP="003B1346">
      <w:pPr>
        <w:spacing w:after="0"/>
        <w:rPr>
          <w:rFonts w:ascii="Times New Roman" w:hAnsi="Times New Roman" w:cs="Times New Roman"/>
          <w:sz w:val="24"/>
          <w:szCs w:val="24"/>
        </w:rPr>
      </w:pPr>
    </w:p>
    <w:p w14:paraId="277414AF" w14:textId="4E6B2A22" w:rsidR="003B1346" w:rsidRPr="003B1346" w:rsidRDefault="003B1346" w:rsidP="003B1346">
      <w:pPr>
        <w:spacing w:after="0"/>
        <w:rPr>
          <w:rFonts w:ascii="Times New Roman" w:hAnsi="Times New Roman" w:cs="Times New Roman"/>
          <w:sz w:val="24"/>
          <w:szCs w:val="24"/>
        </w:rPr>
      </w:pPr>
      <w:r w:rsidRPr="003B1346">
        <w:rPr>
          <w:rFonts w:ascii="Times New Roman" w:hAnsi="Times New Roman" w:cs="Times New Roman"/>
          <w:sz w:val="24"/>
          <w:szCs w:val="24"/>
        </w:rPr>
        <w:lastRenderedPageBreak/>
        <w:t>How does Paul reassure them?</w:t>
      </w:r>
    </w:p>
    <w:p w14:paraId="2B4A480E" w14:textId="77777777" w:rsidR="003B1346" w:rsidRPr="003B1346" w:rsidRDefault="003B1346" w:rsidP="003B1346">
      <w:pPr>
        <w:numPr>
          <w:ilvl w:val="0"/>
          <w:numId w:val="5"/>
        </w:numPr>
        <w:spacing w:after="0"/>
        <w:rPr>
          <w:rFonts w:ascii="Times New Roman" w:hAnsi="Times New Roman" w:cs="Times New Roman"/>
          <w:sz w:val="24"/>
          <w:szCs w:val="24"/>
        </w:rPr>
      </w:pPr>
      <w:r w:rsidRPr="003B1346">
        <w:rPr>
          <w:rFonts w:ascii="Times New Roman" w:hAnsi="Times New Roman" w:cs="Times New Roman"/>
          <w:sz w:val="24"/>
          <w:szCs w:val="24"/>
        </w:rPr>
        <w:t>God will bring those with Him who have "fallen asleep" through Jesus</w:t>
      </w:r>
    </w:p>
    <w:p w14:paraId="316FA584" w14:textId="77777777" w:rsidR="003B1346" w:rsidRDefault="003B1346" w:rsidP="003B1346">
      <w:pPr>
        <w:numPr>
          <w:ilvl w:val="0"/>
          <w:numId w:val="5"/>
        </w:numPr>
        <w:spacing w:after="0"/>
        <w:rPr>
          <w:rFonts w:ascii="Times New Roman" w:hAnsi="Times New Roman" w:cs="Times New Roman"/>
          <w:sz w:val="24"/>
          <w:szCs w:val="24"/>
        </w:rPr>
      </w:pPr>
      <w:r w:rsidRPr="003B1346">
        <w:rPr>
          <w:rFonts w:ascii="Times New Roman" w:hAnsi="Times New Roman" w:cs="Times New Roman"/>
          <w:sz w:val="24"/>
          <w:szCs w:val="24"/>
        </w:rPr>
        <w:t>the dead in Christ will rise first</w:t>
      </w:r>
    </w:p>
    <w:p w14:paraId="79E320D0" w14:textId="77777777" w:rsidR="000B0B17" w:rsidRDefault="000B0B17" w:rsidP="000B0B17">
      <w:pPr>
        <w:spacing w:after="0"/>
        <w:rPr>
          <w:rFonts w:ascii="Times New Roman" w:hAnsi="Times New Roman" w:cs="Times New Roman"/>
          <w:sz w:val="24"/>
          <w:szCs w:val="24"/>
        </w:rPr>
      </w:pPr>
    </w:p>
    <w:p w14:paraId="4B5DC66F" w14:textId="58B73CC1" w:rsidR="000B0B17" w:rsidRDefault="000B0B17" w:rsidP="000B0B17">
      <w:pPr>
        <w:spacing w:after="0"/>
        <w:rPr>
          <w:rFonts w:ascii="Times New Roman" w:hAnsi="Times New Roman" w:cs="Times New Roman"/>
          <w:sz w:val="24"/>
          <w:szCs w:val="24"/>
        </w:rPr>
      </w:pPr>
      <w:r>
        <w:rPr>
          <w:rFonts w:ascii="Times New Roman" w:hAnsi="Times New Roman" w:cs="Times New Roman"/>
          <w:sz w:val="24"/>
          <w:szCs w:val="24"/>
        </w:rPr>
        <w:t xml:space="preserve">What does this suggest how Christians should mourn the death of a fellow believer?  </w:t>
      </w:r>
      <w:r w:rsidRPr="000B0B17">
        <w:rPr>
          <w:rFonts w:ascii="Times New Roman" w:hAnsi="Times New Roman" w:cs="Times New Roman"/>
          <w:sz w:val="24"/>
          <w:szCs w:val="24"/>
        </w:rPr>
        <w:t>How can these words help a person who is grieving over loved ones who have died?</w:t>
      </w:r>
    </w:p>
    <w:p w14:paraId="27B6FC10" w14:textId="7463198D" w:rsidR="000B0B17" w:rsidRDefault="000B0B17" w:rsidP="000B0B17">
      <w:pPr>
        <w:pStyle w:val="ListParagraph"/>
        <w:numPr>
          <w:ilvl w:val="0"/>
          <w:numId w:val="5"/>
        </w:numPr>
        <w:spacing w:after="0"/>
        <w:rPr>
          <w:rFonts w:ascii="Times New Roman" w:hAnsi="Times New Roman" w:cs="Times New Roman"/>
          <w:sz w:val="24"/>
          <w:szCs w:val="24"/>
        </w:rPr>
      </w:pPr>
      <w:proofErr w:type="gramStart"/>
      <w:r>
        <w:rPr>
          <w:rFonts w:ascii="Times New Roman" w:hAnsi="Times New Roman" w:cs="Times New Roman"/>
          <w:sz w:val="24"/>
          <w:szCs w:val="24"/>
        </w:rPr>
        <w:t>we</w:t>
      </w:r>
      <w:proofErr w:type="gramEnd"/>
      <w:r>
        <w:rPr>
          <w:rFonts w:ascii="Times New Roman" w:hAnsi="Times New Roman" w:cs="Times New Roman"/>
          <w:sz w:val="24"/>
          <w:szCs w:val="24"/>
        </w:rPr>
        <w:t xml:space="preserve"> certainly grieve and miss that person</w:t>
      </w:r>
    </w:p>
    <w:p w14:paraId="3936EAB9" w14:textId="6F4680AB" w:rsidR="000B0B17" w:rsidRDefault="000B0B17" w:rsidP="000B0B17">
      <w:pPr>
        <w:pStyle w:val="ListParagraph"/>
        <w:numPr>
          <w:ilvl w:val="0"/>
          <w:numId w:val="5"/>
        </w:numPr>
        <w:spacing w:after="0"/>
        <w:rPr>
          <w:rFonts w:ascii="Times New Roman" w:hAnsi="Times New Roman" w:cs="Times New Roman"/>
          <w:sz w:val="24"/>
          <w:szCs w:val="24"/>
        </w:rPr>
      </w:pPr>
      <w:proofErr w:type="gramStart"/>
      <w:r>
        <w:rPr>
          <w:rFonts w:ascii="Times New Roman" w:hAnsi="Times New Roman" w:cs="Times New Roman"/>
          <w:sz w:val="24"/>
          <w:szCs w:val="24"/>
        </w:rPr>
        <w:t>we</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miss</w:t>
      </w:r>
      <w:proofErr w:type="gramEnd"/>
      <w:r>
        <w:rPr>
          <w:rFonts w:ascii="Times New Roman" w:hAnsi="Times New Roman" w:cs="Times New Roman"/>
          <w:sz w:val="24"/>
          <w:szCs w:val="24"/>
        </w:rPr>
        <w:t xml:space="preserve"> our interaction with them, the relationship we had</w:t>
      </w:r>
    </w:p>
    <w:p w14:paraId="1D998F0A" w14:textId="473BC6DF" w:rsidR="000B0B17" w:rsidRDefault="000B0B17" w:rsidP="000B0B17">
      <w:pPr>
        <w:pStyle w:val="ListParagraph"/>
        <w:numPr>
          <w:ilvl w:val="0"/>
          <w:numId w:val="5"/>
        </w:numPr>
        <w:spacing w:after="0"/>
        <w:rPr>
          <w:rFonts w:ascii="Times New Roman" w:hAnsi="Times New Roman" w:cs="Times New Roman"/>
          <w:sz w:val="24"/>
          <w:szCs w:val="24"/>
        </w:rPr>
      </w:pPr>
      <w:r>
        <w:rPr>
          <w:rFonts w:ascii="Times New Roman" w:hAnsi="Times New Roman" w:cs="Times New Roman"/>
          <w:sz w:val="24"/>
          <w:szCs w:val="24"/>
        </w:rPr>
        <w:t>BUT … we know that Heaven is a better place to be</w:t>
      </w:r>
    </w:p>
    <w:p w14:paraId="2172EF68" w14:textId="4E60610B" w:rsidR="000B0B17" w:rsidRDefault="000B0B17" w:rsidP="000B0B17">
      <w:pPr>
        <w:pStyle w:val="ListParagraph"/>
        <w:numPr>
          <w:ilvl w:val="0"/>
          <w:numId w:val="5"/>
        </w:numPr>
        <w:spacing w:after="0"/>
        <w:rPr>
          <w:rFonts w:ascii="Times New Roman" w:hAnsi="Times New Roman" w:cs="Times New Roman"/>
          <w:sz w:val="24"/>
          <w:szCs w:val="24"/>
        </w:rPr>
      </w:pPr>
      <w:r>
        <w:rPr>
          <w:rFonts w:ascii="Times New Roman" w:hAnsi="Times New Roman" w:cs="Times New Roman"/>
          <w:sz w:val="24"/>
          <w:szCs w:val="24"/>
        </w:rPr>
        <w:t>if they died of sickness, they are totally healed now … they suffer no more</w:t>
      </w:r>
    </w:p>
    <w:p w14:paraId="285A5AFB" w14:textId="4D8B4E81" w:rsidR="000B0B17" w:rsidRDefault="000B0B17" w:rsidP="000B0B17">
      <w:pPr>
        <w:pStyle w:val="ListParagraph"/>
        <w:numPr>
          <w:ilvl w:val="0"/>
          <w:numId w:val="5"/>
        </w:numPr>
        <w:spacing w:after="0"/>
        <w:rPr>
          <w:rFonts w:ascii="Times New Roman" w:hAnsi="Times New Roman" w:cs="Times New Roman"/>
          <w:sz w:val="24"/>
          <w:szCs w:val="24"/>
        </w:rPr>
      </w:pPr>
      <w:r>
        <w:rPr>
          <w:rFonts w:ascii="Times New Roman" w:hAnsi="Times New Roman" w:cs="Times New Roman"/>
          <w:sz w:val="24"/>
          <w:szCs w:val="24"/>
        </w:rPr>
        <w:t>they are with their own loved ones who have passed on previously</w:t>
      </w:r>
    </w:p>
    <w:p w14:paraId="2CDBB9F3" w14:textId="093B0D32" w:rsidR="000B0B17" w:rsidRPr="000B0B17" w:rsidRDefault="000B0B17" w:rsidP="000B0B17">
      <w:pPr>
        <w:pStyle w:val="ListParagraph"/>
        <w:numPr>
          <w:ilvl w:val="0"/>
          <w:numId w:val="5"/>
        </w:numPr>
        <w:spacing w:after="0"/>
        <w:rPr>
          <w:rFonts w:ascii="Times New Roman" w:hAnsi="Times New Roman" w:cs="Times New Roman"/>
          <w:sz w:val="24"/>
          <w:szCs w:val="24"/>
        </w:rPr>
      </w:pPr>
      <w:r>
        <w:rPr>
          <w:rFonts w:ascii="Times New Roman" w:hAnsi="Times New Roman" w:cs="Times New Roman"/>
          <w:sz w:val="24"/>
          <w:szCs w:val="24"/>
        </w:rPr>
        <w:t>best of all, they are with Jesus!</w:t>
      </w:r>
    </w:p>
    <w:p w14:paraId="66834453" w14:textId="77777777" w:rsidR="003B1346" w:rsidRDefault="003B1346" w:rsidP="00261773">
      <w:pPr>
        <w:spacing w:after="0"/>
        <w:rPr>
          <w:rFonts w:ascii="Times New Roman" w:hAnsi="Times New Roman" w:cs="Times New Roman"/>
          <w:sz w:val="24"/>
          <w:szCs w:val="24"/>
        </w:rPr>
      </w:pPr>
    </w:p>
    <w:p w14:paraId="5B22D567" w14:textId="01BE6539" w:rsidR="003B1346" w:rsidRDefault="000B0B17" w:rsidP="00261773">
      <w:pPr>
        <w:spacing w:after="0"/>
        <w:rPr>
          <w:rFonts w:ascii="Times New Roman" w:hAnsi="Times New Roman" w:cs="Times New Roman"/>
          <w:sz w:val="24"/>
          <w:szCs w:val="24"/>
        </w:rPr>
      </w:pPr>
      <w:r>
        <w:rPr>
          <w:rFonts w:ascii="Times New Roman" w:hAnsi="Times New Roman" w:cs="Times New Roman"/>
          <w:sz w:val="24"/>
          <w:szCs w:val="24"/>
        </w:rPr>
        <w:t>What will the living experience when Christ returns?</w:t>
      </w:r>
    </w:p>
    <w:p w14:paraId="6043CF70" w14:textId="77777777" w:rsidR="000B0B17" w:rsidRPr="003B1346" w:rsidRDefault="000B0B17" w:rsidP="000B0B17">
      <w:pPr>
        <w:numPr>
          <w:ilvl w:val="0"/>
          <w:numId w:val="5"/>
        </w:numPr>
        <w:spacing w:after="0"/>
        <w:rPr>
          <w:rFonts w:ascii="Times New Roman" w:hAnsi="Times New Roman" w:cs="Times New Roman"/>
          <w:sz w:val="24"/>
          <w:szCs w:val="24"/>
        </w:rPr>
      </w:pPr>
      <w:proofErr w:type="gramStart"/>
      <w:r w:rsidRPr="003B1346">
        <w:rPr>
          <w:rFonts w:ascii="Times New Roman" w:hAnsi="Times New Roman" w:cs="Times New Roman"/>
          <w:sz w:val="24"/>
          <w:szCs w:val="24"/>
        </w:rPr>
        <w:t>we</w:t>
      </w:r>
      <w:proofErr w:type="gramEnd"/>
      <w:r w:rsidRPr="003B1346">
        <w:rPr>
          <w:rFonts w:ascii="Times New Roman" w:hAnsi="Times New Roman" w:cs="Times New Roman"/>
          <w:sz w:val="24"/>
          <w:szCs w:val="24"/>
        </w:rPr>
        <w:t xml:space="preserve"> still alive will have no advantage over those who had died</w:t>
      </w:r>
    </w:p>
    <w:p w14:paraId="742B680F" w14:textId="77777777" w:rsidR="000B0B17" w:rsidRPr="003B1346" w:rsidRDefault="000B0B17" w:rsidP="000B0B17">
      <w:pPr>
        <w:numPr>
          <w:ilvl w:val="0"/>
          <w:numId w:val="5"/>
        </w:numPr>
        <w:spacing w:after="0"/>
        <w:rPr>
          <w:rFonts w:ascii="Times New Roman" w:hAnsi="Times New Roman" w:cs="Times New Roman"/>
          <w:sz w:val="24"/>
          <w:szCs w:val="24"/>
        </w:rPr>
      </w:pPr>
      <w:proofErr w:type="gramStart"/>
      <w:r w:rsidRPr="003B1346">
        <w:rPr>
          <w:rFonts w:ascii="Times New Roman" w:hAnsi="Times New Roman" w:cs="Times New Roman"/>
          <w:sz w:val="24"/>
          <w:szCs w:val="24"/>
        </w:rPr>
        <w:t>we</w:t>
      </w:r>
      <w:proofErr w:type="gramEnd"/>
      <w:r w:rsidRPr="003B1346">
        <w:rPr>
          <w:rFonts w:ascii="Times New Roman" w:hAnsi="Times New Roman" w:cs="Times New Roman"/>
          <w:sz w:val="24"/>
          <w:szCs w:val="24"/>
        </w:rPr>
        <w:t xml:space="preserve"> </w:t>
      </w:r>
      <w:proofErr w:type="gramStart"/>
      <w:r w:rsidRPr="003B1346">
        <w:rPr>
          <w:rFonts w:ascii="Times New Roman" w:hAnsi="Times New Roman" w:cs="Times New Roman"/>
          <w:sz w:val="24"/>
          <w:szCs w:val="24"/>
        </w:rPr>
        <w:t>still</w:t>
      </w:r>
      <w:proofErr w:type="gramEnd"/>
      <w:r w:rsidRPr="003B1346">
        <w:rPr>
          <w:rFonts w:ascii="Times New Roman" w:hAnsi="Times New Roman" w:cs="Times New Roman"/>
          <w:sz w:val="24"/>
          <w:szCs w:val="24"/>
        </w:rPr>
        <w:t xml:space="preserve"> alive will be caught up together with them to meet the Lord in the air</w:t>
      </w:r>
    </w:p>
    <w:p w14:paraId="4043F7B1" w14:textId="77777777" w:rsidR="000B0B17" w:rsidRPr="003B1346" w:rsidRDefault="000B0B17" w:rsidP="000B0B17">
      <w:pPr>
        <w:numPr>
          <w:ilvl w:val="0"/>
          <w:numId w:val="5"/>
        </w:numPr>
        <w:spacing w:after="0"/>
        <w:rPr>
          <w:rFonts w:ascii="Times New Roman" w:hAnsi="Times New Roman" w:cs="Times New Roman"/>
          <w:sz w:val="24"/>
          <w:szCs w:val="24"/>
        </w:rPr>
      </w:pPr>
      <w:proofErr w:type="gramStart"/>
      <w:r w:rsidRPr="003B1346">
        <w:rPr>
          <w:rFonts w:ascii="Times New Roman" w:hAnsi="Times New Roman" w:cs="Times New Roman"/>
          <w:sz w:val="24"/>
          <w:szCs w:val="24"/>
        </w:rPr>
        <w:t>thus</w:t>
      </w:r>
      <w:proofErr w:type="gramEnd"/>
      <w:r w:rsidRPr="003B1346">
        <w:rPr>
          <w:rFonts w:ascii="Times New Roman" w:hAnsi="Times New Roman" w:cs="Times New Roman"/>
          <w:sz w:val="24"/>
          <w:szCs w:val="24"/>
        </w:rPr>
        <w:t xml:space="preserve"> we will always be with the Lord</w:t>
      </w:r>
    </w:p>
    <w:p w14:paraId="6B3B860E" w14:textId="77777777" w:rsidR="000B0B17" w:rsidRDefault="000B0B17" w:rsidP="00261773">
      <w:pPr>
        <w:spacing w:after="0"/>
        <w:rPr>
          <w:rFonts w:ascii="Times New Roman" w:hAnsi="Times New Roman" w:cs="Times New Roman"/>
          <w:sz w:val="24"/>
          <w:szCs w:val="24"/>
        </w:rPr>
      </w:pPr>
    </w:p>
    <w:p w14:paraId="2D99811B" w14:textId="5D2BB320" w:rsidR="003B1346" w:rsidRDefault="000B0B17" w:rsidP="00261773">
      <w:pPr>
        <w:spacing w:after="0"/>
        <w:rPr>
          <w:rFonts w:ascii="Times New Roman" w:hAnsi="Times New Roman" w:cs="Times New Roman"/>
          <w:sz w:val="24"/>
          <w:szCs w:val="24"/>
        </w:rPr>
      </w:pPr>
      <w:r>
        <w:rPr>
          <w:rFonts w:ascii="Times New Roman" w:hAnsi="Times New Roman" w:cs="Times New Roman"/>
          <w:sz w:val="24"/>
          <w:szCs w:val="24"/>
        </w:rPr>
        <w:t>What makes you think that the Lord’s return could happen in our lifetime?</w:t>
      </w:r>
    </w:p>
    <w:p w14:paraId="079B95F9" w14:textId="1D8CD244" w:rsidR="000B0B17" w:rsidRDefault="000B0B17" w:rsidP="000B0B17">
      <w:pPr>
        <w:pStyle w:val="ListParagraph"/>
        <w:numPr>
          <w:ilvl w:val="0"/>
          <w:numId w:val="5"/>
        </w:numPr>
        <w:spacing w:after="0"/>
        <w:rPr>
          <w:rFonts w:ascii="Times New Roman" w:hAnsi="Times New Roman" w:cs="Times New Roman"/>
          <w:sz w:val="24"/>
          <w:szCs w:val="24"/>
        </w:rPr>
      </w:pPr>
      <w:r>
        <w:rPr>
          <w:rFonts w:ascii="Times New Roman" w:hAnsi="Times New Roman" w:cs="Times New Roman"/>
          <w:sz w:val="24"/>
          <w:szCs w:val="24"/>
        </w:rPr>
        <w:t>world events</w:t>
      </w:r>
    </w:p>
    <w:p w14:paraId="3665B169" w14:textId="77777777" w:rsidR="000B0B17" w:rsidRDefault="000B0B17" w:rsidP="000B0B17">
      <w:pPr>
        <w:pStyle w:val="ListParagraph"/>
        <w:numPr>
          <w:ilvl w:val="0"/>
          <w:numId w:val="5"/>
        </w:numPr>
        <w:spacing w:after="0"/>
        <w:rPr>
          <w:rFonts w:ascii="Times New Roman" w:hAnsi="Times New Roman" w:cs="Times New Roman"/>
          <w:sz w:val="24"/>
          <w:szCs w:val="24"/>
        </w:rPr>
      </w:pPr>
      <w:r>
        <w:rPr>
          <w:rFonts w:ascii="Times New Roman" w:hAnsi="Times New Roman" w:cs="Times New Roman"/>
          <w:sz w:val="24"/>
          <w:szCs w:val="24"/>
        </w:rPr>
        <w:t>the growing anti-Christian attitude in our country</w:t>
      </w:r>
    </w:p>
    <w:p w14:paraId="378E8591" w14:textId="77777777" w:rsidR="000B0B17" w:rsidRDefault="000B0B17" w:rsidP="000B0B17">
      <w:pPr>
        <w:pStyle w:val="ListParagraph"/>
        <w:numPr>
          <w:ilvl w:val="0"/>
          <w:numId w:val="5"/>
        </w:numPr>
        <w:spacing w:after="0"/>
        <w:rPr>
          <w:rFonts w:ascii="Times New Roman" w:hAnsi="Times New Roman" w:cs="Times New Roman"/>
          <w:sz w:val="24"/>
          <w:szCs w:val="24"/>
        </w:rPr>
      </w:pPr>
      <w:r>
        <w:rPr>
          <w:rFonts w:ascii="Times New Roman" w:hAnsi="Times New Roman" w:cs="Times New Roman"/>
          <w:sz w:val="24"/>
          <w:szCs w:val="24"/>
        </w:rPr>
        <w:t>the growing persecution of believers in other countries</w:t>
      </w:r>
    </w:p>
    <w:p w14:paraId="5E589DA0" w14:textId="77777777" w:rsidR="000B0B17" w:rsidRDefault="000B0B17" w:rsidP="000B0B17">
      <w:pPr>
        <w:pStyle w:val="ListParagraph"/>
        <w:numPr>
          <w:ilvl w:val="0"/>
          <w:numId w:val="5"/>
        </w:numPr>
        <w:spacing w:after="0"/>
        <w:rPr>
          <w:rFonts w:ascii="Times New Roman" w:hAnsi="Times New Roman" w:cs="Times New Roman"/>
          <w:sz w:val="24"/>
          <w:szCs w:val="24"/>
        </w:rPr>
      </w:pPr>
      <w:r>
        <w:rPr>
          <w:rFonts w:ascii="Times New Roman" w:hAnsi="Times New Roman" w:cs="Times New Roman"/>
          <w:sz w:val="24"/>
          <w:szCs w:val="24"/>
        </w:rPr>
        <w:t>Scripture talks of “wars and rumors of wars” … which we have</w:t>
      </w:r>
    </w:p>
    <w:p w14:paraId="30561234" w14:textId="116A1637" w:rsidR="000B0B17" w:rsidRPr="000B0B17" w:rsidRDefault="000B0B17" w:rsidP="000B0B17">
      <w:pPr>
        <w:pStyle w:val="ListParagraph"/>
        <w:numPr>
          <w:ilvl w:val="0"/>
          <w:numId w:val="5"/>
        </w:numPr>
        <w:spacing w:after="0"/>
        <w:rPr>
          <w:rFonts w:ascii="Times New Roman" w:hAnsi="Times New Roman" w:cs="Times New Roman"/>
          <w:sz w:val="24"/>
          <w:szCs w:val="24"/>
        </w:rPr>
      </w:pPr>
      <w:r>
        <w:rPr>
          <w:rFonts w:ascii="Times New Roman" w:hAnsi="Times New Roman" w:cs="Times New Roman"/>
          <w:sz w:val="24"/>
          <w:szCs w:val="24"/>
        </w:rPr>
        <w:t xml:space="preserve">also mentions increase in earthquakes … which we see </w:t>
      </w:r>
    </w:p>
    <w:p w14:paraId="51D699D0" w14:textId="77777777" w:rsidR="003B1346" w:rsidRDefault="003B1346" w:rsidP="00261773">
      <w:pPr>
        <w:spacing w:after="0"/>
        <w:rPr>
          <w:rFonts w:ascii="Times New Roman" w:hAnsi="Times New Roman" w:cs="Times New Roman"/>
          <w:sz w:val="24"/>
          <w:szCs w:val="24"/>
        </w:rPr>
      </w:pPr>
    </w:p>
    <w:p w14:paraId="62CCF935" w14:textId="18B6E05C" w:rsidR="007F6A99" w:rsidRPr="006E2ABD" w:rsidRDefault="007F6A99" w:rsidP="007F6A99">
      <w:pPr>
        <w:spacing w:after="0"/>
        <w:rPr>
          <w:rFonts w:ascii="Times New Roman" w:hAnsi="Times New Roman" w:cs="Times New Roman"/>
          <w:sz w:val="24"/>
          <w:szCs w:val="24"/>
        </w:rPr>
      </w:pPr>
      <w:bookmarkStart w:id="0" w:name="_Hlk208986160"/>
      <w:r w:rsidRPr="006E2ABD">
        <w:rPr>
          <w:rFonts w:ascii="Times New Roman" w:hAnsi="Times New Roman" w:cs="Times New Roman"/>
          <w:sz w:val="24"/>
          <w:szCs w:val="24"/>
        </w:rPr>
        <w:t>How can these words help a person who is grieving over</w:t>
      </w:r>
      <w:r>
        <w:rPr>
          <w:rFonts w:ascii="Times New Roman" w:hAnsi="Times New Roman" w:cs="Times New Roman"/>
          <w:sz w:val="24"/>
          <w:szCs w:val="24"/>
        </w:rPr>
        <w:t xml:space="preserve"> Christian</w:t>
      </w:r>
      <w:r w:rsidRPr="006E2ABD">
        <w:rPr>
          <w:rFonts w:ascii="Times New Roman" w:hAnsi="Times New Roman" w:cs="Times New Roman"/>
          <w:sz w:val="24"/>
          <w:szCs w:val="24"/>
        </w:rPr>
        <w:t xml:space="preserve"> loved ones who have died? </w:t>
      </w:r>
      <w:bookmarkEnd w:id="0"/>
    </w:p>
    <w:p w14:paraId="186E840F" w14:textId="261B1A34" w:rsidR="007F6A99" w:rsidRDefault="007F6A99" w:rsidP="007F6A99">
      <w:pPr>
        <w:pStyle w:val="ListParagraph"/>
        <w:numPr>
          <w:ilvl w:val="0"/>
          <w:numId w:val="5"/>
        </w:numPr>
        <w:spacing w:after="0"/>
        <w:rPr>
          <w:rFonts w:ascii="Times New Roman" w:hAnsi="Times New Roman" w:cs="Times New Roman"/>
          <w:sz w:val="24"/>
          <w:szCs w:val="24"/>
        </w:rPr>
      </w:pPr>
      <w:r>
        <w:rPr>
          <w:rFonts w:ascii="Times New Roman" w:hAnsi="Times New Roman" w:cs="Times New Roman"/>
          <w:sz w:val="24"/>
          <w:szCs w:val="24"/>
        </w:rPr>
        <w:t>as believers we will be with them again</w:t>
      </w:r>
    </w:p>
    <w:p w14:paraId="530731CC" w14:textId="5041CE4E" w:rsidR="007F6A99" w:rsidRDefault="007F6A99" w:rsidP="007F6A99">
      <w:pPr>
        <w:pStyle w:val="ListParagraph"/>
        <w:numPr>
          <w:ilvl w:val="0"/>
          <w:numId w:val="5"/>
        </w:numPr>
        <w:spacing w:after="0"/>
        <w:rPr>
          <w:rFonts w:ascii="Times New Roman" w:hAnsi="Times New Roman" w:cs="Times New Roman"/>
          <w:sz w:val="24"/>
          <w:szCs w:val="24"/>
        </w:rPr>
      </w:pPr>
      <w:r>
        <w:rPr>
          <w:rFonts w:ascii="Times New Roman" w:hAnsi="Times New Roman" w:cs="Times New Roman"/>
          <w:sz w:val="24"/>
          <w:szCs w:val="24"/>
        </w:rPr>
        <w:t>they are in God’s presence now</w:t>
      </w:r>
    </w:p>
    <w:p w14:paraId="655C6BF0" w14:textId="18B31923" w:rsidR="007F6A99" w:rsidRDefault="007F6A99" w:rsidP="007F6A99">
      <w:pPr>
        <w:pStyle w:val="ListParagraph"/>
        <w:numPr>
          <w:ilvl w:val="0"/>
          <w:numId w:val="5"/>
        </w:numPr>
        <w:spacing w:after="0"/>
        <w:rPr>
          <w:rFonts w:ascii="Times New Roman" w:hAnsi="Times New Roman" w:cs="Times New Roman"/>
          <w:sz w:val="24"/>
          <w:szCs w:val="24"/>
        </w:rPr>
      </w:pPr>
      <w:r>
        <w:rPr>
          <w:rFonts w:ascii="Times New Roman" w:hAnsi="Times New Roman" w:cs="Times New Roman"/>
          <w:sz w:val="24"/>
          <w:szCs w:val="24"/>
        </w:rPr>
        <w:t>they (and we) will be in God’s presence forever</w:t>
      </w:r>
    </w:p>
    <w:p w14:paraId="619B3D52" w14:textId="651E230F" w:rsidR="007F6A99" w:rsidRPr="007F6A99" w:rsidRDefault="007F6A99" w:rsidP="007F6A99">
      <w:pPr>
        <w:pStyle w:val="ListParagraph"/>
        <w:numPr>
          <w:ilvl w:val="0"/>
          <w:numId w:val="5"/>
        </w:numPr>
        <w:spacing w:after="0"/>
        <w:rPr>
          <w:rFonts w:ascii="Times New Roman" w:hAnsi="Times New Roman" w:cs="Times New Roman"/>
          <w:sz w:val="24"/>
          <w:szCs w:val="24"/>
        </w:rPr>
      </w:pPr>
      <w:proofErr w:type="gramStart"/>
      <w:r>
        <w:rPr>
          <w:rFonts w:ascii="Times New Roman" w:hAnsi="Times New Roman" w:cs="Times New Roman"/>
          <w:sz w:val="24"/>
          <w:szCs w:val="24"/>
        </w:rPr>
        <w:t>certainly</w:t>
      </w:r>
      <w:proofErr w:type="gramEnd"/>
      <w:r>
        <w:rPr>
          <w:rFonts w:ascii="Times New Roman" w:hAnsi="Times New Roman" w:cs="Times New Roman"/>
          <w:sz w:val="24"/>
          <w:szCs w:val="24"/>
        </w:rPr>
        <w:t xml:space="preserve"> we can miss them now, but we will one day be reunited </w:t>
      </w:r>
    </w:p>
    <w:p w14:paraId="5AC45581" w14:textId="77777777" w:rsidR="003B1346" w:rsidRDefault="003B1346" w:rsidP="00261773">
      <w:pPr>
        <w:spacing w:after="0"/>
        <w:rPr>
          <w:rFonts w:ascii="Times New Roman" w:hAnsi="Times New Roman" w:cs="Times New Roman"/>
          <w:sz w:val="24"/>
          <w:szCs w:val="24"/>
        </w:rPr>
      </w:pPr>
    </w:p>
    <w:p w14:paraId="2ED5CCB9" w14:textId="77777777" w:rsidR="007F6A99" w:rsidRPr="007F6A99" w:rsidRDefault="007F6A99" w:rsidP="007F6A99">
      <w:pPr>
        <w:spacing w:after="0"/>
        <w:rPr>
          <w:rFonts w:ascii="Times New Roman" w:hAnsi="Times New Roman" w:cs="Times New Roman"/>
          <w:sz w:val="24"/>
          <w:szCs w:val="24"/>
        </w:rPr>
      </w:pPr>
      <w:r w:rsidRPr="007F6A99">
        <w:rPr>
          <w:rFonts w:ascii="Times New Roman" w:hAnsi="Times New Roman" w:cs="Times New Roman"/>
          <w:sz w:val="24"/>
          <w:szCs w:val="24"/>
        </w:rPr>
        <w:t xml:space="preserve">Note the end of the passage about being </w:t>
      </w:r>
      <w:r w:rsidRPr="007F6A99">
        <w:rPr>
          <w:rFonts w:ascii="Times New Roman" w:hAnsi="Times New Roman" w:cs="Times New Roman"/>
          <w:i/>
          <w:iCs/>
          <w:sz w:val="24"/>
          <w:szCs w:val="24"/>
        </w:rPr>
        <w:t>with the Lord forever</w:t>
      </w:r>
      <w:r w:rsidRPr="007F6A99">
        <w:rPr>
          <w:rFonts w:ascii="Times New Roman" w:hAnsi="Times New Roman" w:cs="Times New Roman"/>
          <w:sz w:val="24"/>
          <w:szCs w:val="24"/>
        </w:rPr>
        <w:t xml:space="preserve"> … someone said that people who don't enjoy Jesus' presence </w:t>
      </w:r>
      <w:r w:rsidRPr="007F6A99">
        <w:rPr>
          <w:rFonts w:ascii="Times New Roman" w:hAnsi="Times New Roman" w:cs="Times New Roman"/>
          <w:i/>
          <w:iCs/>
          <w:sz w:val="24"/>
          <w:szCs w:val="24"/>
        </w:rPr>
        <w:t>now</w:t>
      </w:r>
      <w:r w:rsidRPr="007F6A99">
        <w:rPr>
          <w:rFonts w:ascii="Times New Roman" w:hAnsi="Times New Roman" w:cs="Times New Roman"/>
          <w:sz w:val="24"/>
          <w:szCs w:val="24"/>
        </w:rPr>
        <w:t xml:space="preserve"> might not be comforted by the thought of </w:t>
      </w:r>
      <w:r w:rsidRPr="007F6A99">
        <w:rPr>
          <w:rFonts w:ascii="Times New Roman" w:hAnsi="Times New Roman" w:cs="Times New Roman"/>
          <w:i/>
          <w:iCs/>
          <w:sz w:val="24"/>
          <w:szCs w:val="24"/>
        </w:rPr>
        <w:t>eternity</w:t>
      </w:r>
      <w:r w:rsidRPr="007F6A99">
        <w:rPr>
          <w:rFonts w:ascii="Times New Roman" w:hAnsi="Times New Roman" w:cs="Times New Roman"/>
          <w:sz w:val="24"/>
          <w:szCs w:val="24"/>
        </w:rPr>
        <w:t xml:space="preserve"> with Him!</w:t>
      </w:r>
    </w:p>
    <w:p w14:paraId="5B1B9F3C" w14:textId="77777777" w:rsidR="007F6A99" w:rsidRPr="007F6A99" w:rsidRDefault="007F6A99" w:rsidP="007F6A99">
      <w:pPr>
        <w:spacing w:after="0"/>
        <w:rPr>
          <w:rFonts w:ascii="Times New Roman" w:hAnsi="Times New Roman" w:cs="Times New Roman"/>
          <w:sz w:val="24"/>
          <w:szCs w:val="24"/>
        </w:rPr>
      </w:pPr>
    </w:p>
    <w:p w14:paraId="4DB8AC52" w14:textId="77777777" w:rsidR="007F6A99" w:rsidRPr="007F6A99" w:rsidRDefault="007F6A99" w:rsidP="007F6A99">
      <w:pPr>
        <w:spacing w:after="0"/>
        <w:rPr>
          <w:rFonts w:ascii="Times New Roman" w:hAnsi="Times New Roman" w:cs="Times New Roman"/>
          <w:sz w:val="24"/>
          <w:szCs w:val="24"/>
        </w:rPr>
      </w:pPr>
      <w:r w:rsidRPr="007F6A99">
        <w:rPr>
          <w:rFonts w:ascii="Times New Roman" w:hAnsi="Times New Roman" w:cs="Times New Roman"/>
          <w:sz w:val="24"/>
          <w:szCs w:val="24"/>
        </w:rPr>
        <w:sym w:font="Wingdings 3" w:char="F05F"/>
      </w:r>
      <w:r w:rsidRPr="007F6A99">
        <w:rPr>
          <w:rFonts w:ascii="Times New Roman" w:hAnsi="Times New Roman" w:cs="Times New Roman"/>
          <w:sz w:val="24"/>
          <w:szCs w:val="24"/>
        </w:rPr>
        <w:t xml:space="preserve"> How can we seek to increase our joy in Jesus company here on earth?</w:t>
      </w:r>
    </w:p>
    <w:p w14:paraId="40B7925E" w14:textId="77777777" w:rsidR="007F6A99" w:rsidRPr="007F6A99" w:rsidRDefault="007F6A99" w:rsidP="007F6A99">
      <w:pPr>
        <w:numPr>
          <w:ilvl w:val="0"/>
          <w:numId w:val="5"/>
        </w:numPr>
        <w:spacing w:after="0"/>
        <w:rPr>
          <w:rFonts w:ascii="Times New Roman" w:hAnsi="Times New Roman" w:cs="Times New Roman"/>
          <w:sz w:val="24"/>
          <w:szCs w:val="24"/>
        </w:rPr>
      </w:pPr>
      <w:r w:rsidRPr="007F6A99">
        <w:rPr>
          <w:rFonts w:ascii="Times New Roman" w:hAnsi="Times New Roman" w:cs="Times New Roman"/>
          <w:sz w:val="24"/>
          <w:szCs w:val="24"/>
        </w:rPr>
        <w:t>Christian friendships</w:t>
      </w:r>
    </w:p>
    <w:p w14:paraId="5D76EC0D" w14:textId="77777777" w:rsidR="007F6A99" w:rsidRPr="007F6A99" w:rsidRDefault="007F6A99" w:rsidP="007F6A99">
      <w:pPr>
        <w:numPr>
          <w:ilvl w:val="0"/>
          <w:numId w:val="5"/>
        </w:numPr>
        <w:spacing w:after="0"/>
        <w:rPr>
          <w:rFonts w:ascii="Times New Roman" w:hAnsi="Times New Roman" w:cs="Times New Roman"/>
          <w:sz w:val="24"/>
          <w:szCs w:val="24"/>
        </w:rPr>
      </w:pPr>
      <w:r w:rsidRPr="007F6A99">
        <w:rPr>
          <w:rFonts w:ascii="Times New Roman" w:hAnsi="Times New Roman" w:cs="Times New Roman"/>
          <w:sz w:val="24"/>
          <w:szCs w:val="24"/>
        </w:rPr>
        <w:t>worship</w:t>
      </w:r>
    </w:p>
    <w:p w14:paraId="364A88A3" w14:textId="77777777" w:rsidR="007F6A99" w:rsidRPr="007F6A99" w:rsidRDefault="007F6A99" w:rsidP="007F6A99">
      <w:pPr>
        <w:numPr>
          <w:ilvl w:val="0"/>
          <w:numId w:val="5"/>
        </w:numPr>
        <w:spacing w:after="0"/>
        <w:rPr>
          <w:rFonts w:ascii="Times New Roman" w:hAnsi="Times New Roman" w:cs="Times New Roman"/>
          <w:sz w:val="24"/>
          <w:szCs w:val="24"/>
        </w:rPr>
      </w:pPr>
      <w:r w:rsidRPr="007F6A99">
        <w:rPr>
          <w:rFonts w:ascii="Times New Roman" w:hAnsi="Times New Roman" w:cs="Times New Roman"/>
          <w:sz w:val="24"/>
          <w:szCs w:val="24"/>
        </w:rPr>
        <w:t>prayer</w:t>
      </w:r>
    </w:p>
    <w:p w14:paraId="6468ADDA" w14:textId="77777777" w:rsidR="007F6A99" w:rsidRPr="007F6A99" w:rsidRDefault="007F6A99" w:rsidP="007F6A99">
      <w:pPr>
        <w:numPr>
          <w:ilvl w:val="0"/>
          <w:numId w:val="5"/>
        </w:numPr>
        <w:spacing w:after="0"/>
        <w:rPr>
          <w:rFonts w:ascii="Times New Roman" w:hAnsi="Times New Roman" w:cs="Times New Roman"/>
          <w:sz w:val="24"/>
          <w:szCs w:val="24"/>
        </w:rPr>
      </w:pPr>
      <w:r w:rsidRPr="007F6A99">
        <w:rPr>
          <w:rFonts w:ascii="Times New Roman" w:hAnsi="Times New Roman" w:cs="Times New Roman"/>
          <w:sz w:val="24"/>
          <w:szCs w:val="24"/>
        </w:rPr>
        <w:t>singing praises to Him</w:t>
      </w:r>
    </w:p>
    <w:p w14:paraId="1EE27FD4" w14:textId="77777777" w:rsidR="007F6A99" w:rsidRPr="007F6A99" w:rsidRDefault="007F6A99" w:rsidP="007F6A99">
      <w:pPr>
        <w:numPr>
          <w:ilvl w:val="0"/>
          <w:numId w:val="5"/>
        </w:numPr>
        <w:spacing w:after="0"/>
        <w:rPr>
          <w:rFonts w:ascii="Times New Roman" w:hAnsi="Times New Roman" w:cs="Times New Roman"/>
          <w:sz w:val="24"/>
          <w:szCs w:val="24"/>
        </w:rPr>
      </w:pPr>
      <w:r w:rsidRPr="007F6A99">
        <w:rPr>
          <w:rFonts w:ascii="Times New Roman" w:hAnsi="Times New Roman" w:cs="Times New Roman"/>
          <w:sz w:val="24"/>
          <w:szCs w:val="24"/>
        </w:rPr>
        <w:t>Bible study</w:t>
      </w:r>
    </w:p>
    <w:p w14:paraId="724EB69D" w14:textId="4DB4191D" w:rsidR="007F6A99" w:rsidRPr="007F6A99" w:rsidRDefault="007F6A99" w:rsidP="007F6A99">
      <w:pPr>
        <w:numPr>
          <w:ilvl w:val="0"/>
          <w:numId w:val="5"/>
        </w:numPr>
        <w:spacing w:after="0"/>
        <w:rPr>
          <w:rFonts w:ascii="Times New Roman" w:hAnsi="Times New Roman" w:cs="Times New Roman"/>
          <w:sz w:val="24"/>
          <w:szCs w:val="24"/>
        </w:rPr>
      </w:pPr>
      <w:r w:rsidRPr="007F6A99">
        <w:rPr>
          <w:rFonts w:ascii="Times New Roman" w:hAnsi="Times New Roman" w:cs="Times New Roman"/>
          <w:sz w:val="24"/>
          <w:szCs w:val="24"/>
        </w:rPr>
        <w:t xml:space="preserve">enjoying </w:t>
      </w:r>
      <w:r w:rsidRPr="007F6A99">
        <w:rPr>
          <w:rFonts w:ascii="Times New Roman" w:hAnsi="Times New Roman" w:cs="Times New Roman"/>
          <w:i/>
          <w:iCs/>
          <w:sz w:val="24"/>
          <w:szCs w:val="24"/>
        </w:rPr>
        <w:t>His creation</w:t>
      </w:r>
      <w:r>
        <w:rPr>
          <w:rFonts w:ascii="Times New Roman" w:hAnsi="Times New Roman" w:cs="Times New Roman"/>
          <w:sz w:val="24"/>
          <w:szCs w:val="24"/>
        </w:rPr>
        <w:t xml:space="preserve"> (</w:t>
      </w:r>
      <w:r w:rsidRPr="007F6A99">
        <w:rPr>
          <w:rFonts w:ascii="Times New Roman" w:hAnsi="Times New Roman" w:cs="Times New Roman"/>
          <w:sz w:val="24"/>
          <w:szCs w:val="24"/>
        </w:rPr>
        <w:t>not always</w:t>
      </w:r>
      <w:r>
        <w:rPr>
          <w:rFonts w:ascii="Times New Roman" w:hAnsi="Times New Roman" w:cs="Times New Roman"/>
          <w:sz w:val="24"/>
          <w:szCs w:val="24"/>
        </w:rPr>
        <w:t xml:space="preserve"> quite</w:t>
      </w:r>
      <w:r w:rsidRPr="007F6A99">
        <w:rPr>
          <w:rFonts w:ascii="Times New Roman" w:hAnsi="Times New Roman" w:cs="Times New Roman"/>
          <w:sz w:val="24"/>
          <w:szCs w:val="24"/>
        </w:rPr>
        <w:t xml:space="preserve"> </w:t>
      </w:r>
      <w:r>
        <w:rPr>
          <w:rFonts w:ascii="Times New Roman" w:hAnsi="Times New Roman" w:cs="Times New Roman"/>
          <w:sz w:val="24"/>
          <w:szCs w:val="24"/>
        </w:rPr>
        <w:t>so concerned about your golf score</w:t>
      </w:r>
      <w:r w:rsidRPr="007F6A99">
        <w:rPr>
          <w:rFonts w:ascii="Times New Roman" w:hAnsi="Times New Roman" w:cs="Times New Roman"/>
          <w:sz w:val="24"/>
          <w:szCs w:val="24"/>
        </w:rPr>
        <w:t xml:space="preserve"> or the fish you hope to catch</w:t>
      </w:r>
      <w:r>
        <w:rPr>
          <w:rFonts w:ascii="Times New Roman" w:hAnsi="Times New Roman" w:cs="Times New Roman"/>
          <w:sz w:val="24"/>
          <w:szCs w:val="24"/>
        </w:rPr>
        <w:t xml:space="preserve"> or how your team will do this weekend)</w:t>
      </w:r>
    </w:p>
    <w:p w14:paraId="24E98D13" w14:textId="77777777" w:rsidR="007F6A99" w:rsidRDefault="007F6A99" w:rsidP="00261773">
      <w:pPr>
        <w:spacing w:after="0"/>
        <w:rPr>
          <w:rFonts w:ascii="Times New Roman" w:hAnsi="Times New Roman" w:cs="Times New Roman"/>
          <w:sz w:val="24"/>
          <w:szCs w:val="24"/>
        </w:rPr>
      </w:pPr>
    </w:p>
    <w:p w14:paraId="7DA73D37" w14:textId="58C95627" w:rsidR="009D5A8E" w:rsidRDefault="009D5A8E" w:rsidP="00261773">
      <w:pPr>
        <w:spacing w:after="0"/>
        <w:rPr>
          <w:rFonts w:ascii="Times New Roman" w:hAnsi="Times New Roman" w:cs="Times New Roman"/>
          <w:sz w:val="24"/>
          <w:szCs w:val="24"/>
        </w:rPr>
      </w:pPr>
      <w:r>
        <w:rPr>
          <w:rFonts w:ascii="Times New Roman" w:hAnsi="Times New Roman" w:cs="Times New Roman"/>
          <w:sz w:val="24"/>
          <w:szCs w:val="24"/>
        </w:rPr>
        <w:lastRenderedPageBreak/>
        <w:t>3.2</w:t>
      </w:r>
      <w:r w:rsidR="007F6A99">
        <w:rPr>
          <w:rFonts w:ascii="Times New Roman" w:hAnsi="Times New Roman" w:cs="Times New Roman"/>
          <w:sz w:val="24"/>
          <w:szCs w:val="24"/>
        </w:rPr>
        <w:t xml:space="preserve"> </w:t>
      </w:r>
      <w:r w:rsidR="00044AC7">
        <w:rPr>
          <w:rFonts w:ascii="Times New Roman" w:hAnsi="Times New Roman" w:cs="Times New Roman"/>
          <w:sz w:val="24"/>
          <w:szCs w:val="24"/>
        </w:rPr>
        <w:t>Specific Time Unknown</w:t>
      </w:r>
    </w:p>
    <w:p w14:paraId="13E450B5" w14:textId="77777777" w:rsidR="00261773" w:rsidRDefault="00261773" w:rsidP="00261773">
      <w:pPr>
        <w:spacing w:after="0"/>
        <w:rPr>
          <w:rFonts w:ascii="Times New Roman" w:hAnsi="Times New Roman" w:cs="Times New Roman"/>
          <w:sz w:val="24"/>
          <w:szCs w:val="24"/>
        </w:rPr>
      </w:pPr>
    </w:p>
    <w:p w14:paraId="38F8EE9F" w14:textId="2B62C586" w:rsidR="009D5A8E" w:rsidRDefault="009D5A8E" w:rsidP="00261773">
      <w:pPr>
        <w:spacing w:after="0"/>
        <w:rPr>
          <w:rFonts w:ascii="Times New Roman" w:hAnsi="Times New Roman" w:cs="Times New Roman"/>
          <w:sz w:val="24"/>
          <w:szCs w:val="24"/>
        </w:rPr>
      </w:pPr>
      <w:r>
        <w:rPr>
          <w:rFonts w:ascii="Times New Roman" w:hAnsi="Times New Roman" w:cs="Times New Roman"/>
          <w:sz w:val="24"/>
          <w:szCs w:val="24"/>
        </w:rPr>
        <w:t xml:space="preserve">Listen </w:t>
      </w:r>
      <w:proofErr w:type="gramStart"/>
      <w:r>
        <w:rPr>
          <w:rFonts w:ascii="Times New Roman" w:hAnsi="Times New Roman" w:cs="Times New Roman"/>
          <w:sz w:val="24"/>
          <w:szCs w:val="24"/>
        </w:rPr>
        <w:t>for</w:t>
      </w:r>
      <w:proofErr w:type="gramEnd"/>
      <w:r w:rsidR="00044AC7">
        <w:rPr>
          <w:rFonts w:ascii="Times New Roman" w:hAnsi="Times New Roman" w:cs="Times New Roman"/>
          <w:sz w:val="24"/>
          <w:szCs w:val="24"/>
        </w:rPr>
        <w:t xml:space="preserve"> a timetable.</w:t>
      </w:r>
    </w:p>
    <w:p w14:paraId="40E70C73" w14:textId="77777777" w:rsidR="009D5A8E" w:rsidRDefault="009D5A8E" w:rsidP="00261773">
      <w:pPr>
        <w:spacing w:after="0"/>
        <w:rPr>
          <w:rFonts w:ascii="Times New Roman" w:hAnsi="Times New Roman" w:cs="Times New Roman"/>
          <w:sz w:val="24"/>
          <w:szCs w:val="24"/>
        </w:rPr>
      </w:pPr>
    </w:p>
    <w:p w14:paraId="3124FB10" w14:textId="77777777" w:rsidR="00044AC7" w:rsidRPr="00193290" w:rsidRDefault="00044AC7" w:rsidP="00044AC7">
      <w:pPr>
        <w:spacing w:after="0"/>
        <w:rPr>
          <w:rFonts w:ascii="Times New Roman" w:hAnsi="Times New Roman" w:cs="Times New Roman"/>
          <w:sz w:val="20"/>
          <w:szCs w:val="20"/>
        </w:rPr>
      </w:pPr>
      <w:r w:rsidRPr="006E2ABD">
        <w:rPr>
          <w:rFonts w:ascii="Times New Roman" w:hAnsi="Times New Roman" w:cs="Times New Roman"/>
          <w:sz w:val="20"/>
          <w:szCs w:val="20"/>
        </w:rPr>
        <w:t>1 Thessalonians 5:1-3 (NIV)  Now, brothers, about times and dates we do not need to write to you, 2  for you know very well that the day of the Lord will come like a thief in the night. 3  While people are saying, "Peace and safety," destruction will come on them suddenly, as labor pains on a pregnant woman, and they will not escape.</w:t>
      </w:r>
    </w:p>
    <w:p w14:paraId="7AD56493" w14:textId="77777777" w:rsidR="009D5A8E" w:rsidRDefault="009D5A8E" w:rsidP="00261773">
      <w:pPr>
        <w:spacing w:after="0"/>
        <w:rPr>
          <w:rFonts w:ascii="Times New Roman" w:hAnsi="Times New Roman" w:cs="Times New Roman"/>
          <w:sz w:val="24"/>
          <w:szCs w:val="24"/>
        </w:rPr>
      </w:pPr>
    </w:p>
    <w:p w14:paraId="3F09898A" w14:textId="18620194" w:rsidR="00044AC7" w:rsidRDefault="00044AC7" w:rsidP="00261773">
      <w:pPr>
        <w:spacing w:after="0"/>
        <w:rPr>
          <w:rFonts w:ascii="Times New Roman" w:hAnsi="Times New Roman" w:cs="Times New Roman"/>
          <w:sz w:val="24"/>
          <w:szCs w:val="24"/>
        </w:rPr>
      </w:pPr>
      <w:r>
        <w:rPr>
          <w:rFonts w:ascii="Times New Roman" w:hAnsi="Times New Roman" w:cs="Times New Roman"/>
          <w:sz w:val="24"/>
          <w:szCs w:val="24"/>
        </w:rPr>
        <w:t xml:space="preserve">Actually, </w:t>
      </w:r>
      <w:r w:rsidR="005422A4">
        <w:rPr>
          <w:rFonts w:ascii="Times New Roman" w:hAnsi="Times New Roman" w:cs="Times New Roman"/>
          <w:sz w:val="24"/>
          <w:szCs w:val="24"/>
        </w:rPr>
        <w:t>Paul</w:t>
      </w:r>
      <w:r>
        <w:rPr>
          <w:rFonts w:ascii="Times New Roman" w:hAnsi="Times New Roman" w:cs="Times New Roman"/>
          <w:sz w:val="24"/>
          <w:szCs w:val="24"/>
        </w:rPr>
        <w:t xml:space="preserve"> says there’s no need to write about the exact time of Christ’s return.  Why do you think he stressed this point? Why doesn’t God intend for us to know?</w:t>
      </w:r>
    </w:p>
    <w:p w14:paraId="74AAAF2F" w14:textId="23085F72" w:rsidR="00044AC7" w:rsidRDefault="00044AC7" w:rsidP="00044AC7">
      <w:pPr>
        <w:pStyle w:val="ListParagraph"/>
        <w:numPr>
          <w:ilvl w:val="0"/>
          <w:numId w:val="5"/>
        </w:numPr>
        <w:spacing w:after="0"/>
        <w:rPr>
          <w:rFonts w:ascii="Times New Roman" w:hAnsi="Times New Roman" w:cs="Times New Roman"/>
          <w:sz w:val="24"/>
          <w:szCs w:val="24"/>
        </w:rPr>
      </w:pPr>
      <w:r>
        <w:rPr>
          <w:rFonts w:ascii="Times New Roman" w:hAnsi="Times New Roman" w:cs="Times New Roman"/>
          <w:sz w:val="24"/>
          <w:szCs w:val="24"/>
        </w:rPr>
        <w:t>He didn’t know the time or sequence of events</w:t>
      </w:r>
    </w:p>
    <w:p w14:paraId="75A7AA7C" w14:textId="17534E64" w:rsidR="00044AC7" w:rsidRDefault="00044AC7" w:rsidP="00044AC7">
      <w:pPr>
        <w:pStyle w:val="ListParagraph"/>
        <w:numPr>
          <w:ilvl w:val="0"/>
          <w:numId w:val="5"/>
        </w:numPr>
        <w:spacing w:after="0"/>
        <w:rPr>
          <w:rFonts w:ascii="Times New Roman" w:hAnsi="Times New Roman" w:cs="Times New Roman"/>
          <w:sz w:val="24"/>
          <w:szCs w:val="24"/>
        </w:rPr>
      </w:pPr>
      <w:r>
        <w:rPr>
          <w:rFonts w:ascii="Times New Roman" w:hAnsi="Times New Roman" w:cs="Times New Roman"/>
          <w:sz w:val="24"/>
          <w:szCs w:val="24"/>
        </w:rPr>
        <w:t>Recall that Jesus declared that as a human, He didn’t know, only the Father did</w:t>
      </w:r>
    </w:p>
    <w:p w14:paraId="55762C10" w14:textId="688AAEDF" w:rsidR="00044AC7" w:rsidRDefault="00044AC7" w:rsidP="00044AC7">
      <w:pPr>
        <w:pStyle w:val="ListParagraph"/>
        <w:numPr>
          <w:ilvl w:val="0"/>
          <w:numId w:val="5"/>
        </w:numPr>
        <w:spacing w:after="0"/>
        <w:rPr>
          <w:rFonts w:ascii="Times New Roman" w:hAnsi="Times New Roman" w:cs="Times New Roman"/>
          <w:sz w:val="24"/>
          <w:szCs w:val="24"/>
        </w:rPr>
      </w:pPr>
      <w:r>
        <w:rPr>
          <w:rFonts w:ascii="Times New Roman" w:hAnsi="Times New Roman" w:cs="Times New Roman"/>
          <w:sz w:val="24"/>
          <w:szCs w:val="24"/>
        </w:rPr>
        <w:t>God doesn’t tell us because He wants us to live by faith</w:t>
      </w:r>
    </w:p>
    <w:p w14:paraId="2407DC60" w14:textId="0A9A20B3" w:rsidR="00044AC7" w:rsidRDefault="00044AC7" w:rsidP="00044AC7">
      <w:pPr>
        <w:pStyle w:val="ListParagraph"/>
        <w:numPr>
          <w:ilvl w:val="0"/>
          <w:numId w:val="5"/>
        </w:numPr>
        <w:spacing w:after="0"/>
        <w:rPr>
          <w:rFonts w:ascii="Times New Roman" w:hAnsi="Times New Roman" w:cs="Times New Roman"/>
          <w:sz w:val="24"/>
          <w:szCs w:val="24"/>
        </w:rPr>
      </w:pPr>
      <w:r>
        <w:rPr>
          <w:rFonts w:ascii="Times New Roman" w:hAnsi="Times New Roman" w:cs="Times New Roman"/>
          <w:sz w:val="24"/>
          <w:szCs w:val="24"/>
        </w:rPr>
        <w:t>Otherwise we would goof off until the week, day, hour of His return until we got our act together</w:t>
      </w:r>
    </w:p>
    <w:p w14:paraId="55D753F2" w14:textId="77777777" w:rsidR="00044AC7" w:rsidRPr="00044AC7" w:rsidRDefault="00044AC7" w:rsidP="00044AC7">
      <w:pPr>
        <w:spacing w:after="0"/>
        <w:rPr>
          <w:rFonts w:ascii="Times New Roman" w:hAnsi="Times New Roman" w:cs="Times New Roman"/>
          <w:sz w:val="24"/>
          <w:szCs w:val="24"/>
        </w:rPr>
      </w:pPr>
    </w:p>
    <w:p w14:paraId="3230C56E" w14:textId="160CF607" w:rsidR="00044AC7" w:rsidRDefault="00640060" w:rsidP="00261773">
      <w:pPr>
        <w:spacing w:after="0"/>
        <w:rPr>
          <w:rFonts w:ascii="Times New Roman" w:hAnsi="Times New Roman" w:cs="Times New Roman"/>
          <w:sz w:val="24"/>
          <w:szCs w:val="24"/>
        </w:rPr>
      </w:pPr>
      <w:r w:rsidRPr="00640060">
        <w:rPr>
          <w:rFonts w:ascii="Times New Roman" w:hAnsi="Times New Roman" w:cs="Times New Roman"/>
          <w:sz w:val="24"/>
          <w:szCs w:val="24"/>
        </w:rPr>
        <w:t xml:space="preserve">Verse 2 compares the coming of the Lord to “a thief in the night.” What </w:t>
      </w:r>
      <w:r>
        <w:rPr>
          <w:rFonts w:ascii="Times New Roman" w:hAnsi="Times New Roman" w:cs="Times New Roman"/>
          <w:sz w:val="24"/>
          <w:szCs w:val="24"/>
        </w:rPr>
        <w:t>parts of this metaphor s</w:t>
      </w:r>
      <w:r w:rsidRPr="00640060">
        <w:rPr>
          <w:rFonts w:ascii="Times New Roman" w:hAnsi="Times New Roman" w:cs="Times New Roman"/>
          <w:sz w:val="24"/>
          <w:szCs w:val="24"/>
        </w:rPr>
        <w:t>uggest about how we should prepare for Christ’s return?</w:t>
      </w:r>
    </w:p>
    <w:tbl>
      <w:tblPr>
        <w:tblStyle w:val="TableGrid"/>
        <w:tblW w:w="0" w:type="auto"/>
        <w:tblLook w:val="04A0" w:firstRow="1" w:lastRow="0" w:firstColumn="1" w:lastColumn="0" w:noHBand="0" w:noVBand="1"/>
      </w:tblPr>
      <w:tblGrid>
        <w:gridCol w:w="4675"/>
        <w:gridCol w:w="4675"/>
      </w:tblGrid>
      <w:tr w:rsidR="00640060" w14:paraId="134DC6D0" w14:textId="77777777" w:rsidTr="00640060">
        <w:tc>
          <w:tcPr>
            <w:tcW w:w="4675" w:type="dxa"/>
          </w:tcPr>
          <w:p w14:paraId="0EFA11BB" w14:textId="2C3CF468" w:rsidR="00640060" w:rsidRDefault="00640060" w:rsidP="00640060">
            <w:pPr>
              <w:jc w:val="center"/>
              <w:rPr>
                <w:rFonts w:ascii="Times New Roman" w:hAnsi="Times New Roman" w:cs="Times New Roman"/>
                <w:sz w:val="24"/>
                <w:szCs w:val="24"/>
              </w:rPr>
            </w:pPr>
            <w:r>
              <w:rPr>
                <w:rFonts w:ascii="Times New Roman" w:hAnsi="Times New Roman" w:cs="Times New Roman"/>
                <w:sz w:val="24"/>
                <w:szCs w:val="24"/>
              </w:rPr>
              <w:t>Thief in the Night</w:t>
            </w:r>
          </w:p>
        </w:tc>
        <w:tc>
          <w:tcPr>
            <w:tcW w:w="4675" w:type="dxa"/>
          </w:tcPr>
          <w:p w14:paraId="2A86E00B" w14:textId="1295C51A" w:rsidR="00640060" w:rsidRDefault="00640060" w:rsidP="00640060">
            <w:pPr>
              <w:jc w:val="center"/>
              <w:rPr>
                <w:rFonts w:ascii="Times New Roman" w:hAnsi="Times New Roman" w:cs="Times New Roman"/>
                <w:sz w:val="24"/>
                <w:szCs w:val="24"/>
              </w:rPr>
            </w:pPr>
            <w:r>
              <w:rPr>
                <w:rFonts w:ascii="Times New Roman" w:hAnsi="Times New Roman" w:cs="Times New Roman"/>
                <w:sz w:val="24"/>
                <w:szCs w:val="24"/>
              </w:rPr>
              <w:t>Christ’s Return</w:t>
            </w:r>
          </w:p>
        </w:tc>
      </w:tr>
      <w:tr w:rsidR="00640060" w14:paraId="4563270E" w14:textId="77777777" w:rsidTr="00640060">
        <w:tc>
          <w:tcPr>
            <w:tcW w:w="4675" w:type="dxa"/>
          </w:tcPr>
          <w:p w14:paraId="60BE15EA" w14:textId="595BA6FE" w:rsidR="00640060" w:rsidRDefault="00640060" w:rsidP="00640060">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Know he’s coming, don’t know when</w:t>
            </w:r>
          </w:p>
          <w:p w14:paraId="4908FFAB" w14:textId="77777777" w:rsidR="00640060" w:rsidRDefault="00640060" w:rsidP="00640060">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Prepare for the possible event</w:t>
            </w:r>
          </w:p>
          <w:p w14:paraId="0B7E7C06" w14:textId="77777777" w:rsidR="00640060" w:rsidRDefault="00640060" w:rsidP="00640060">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Set a watch for his coming</w:t>
            </w:r>
          </w:p>
          <w:p w14:paraId="29D0D19C" w14:textId="0A1CE52B" w:rsidR="00640060" w:rsidRPr="00640060" w:rsidRDefault="00640060" w:rsidP="00640060">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You know he’s coming, be ready</w:t>
            </w:r>
          </w:p>
        </w:tc>
        <w:tc>
          <w:tcPr>
            <w:tcW w:w="4675" w:type="dxa"/>
          </w:tcPr>
          <w:p w14:paraId="1CDFBD8F" w14:textId="77777777" w:rsidR="00640060" w:rsidRDefault="00640060" w:rsidP="00640060">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exactly the same</w:t>
            </w:r>
          </w:p>
          <w:p w14:paraId="2F2E5324" w14:textId="77777777" w:rsidR="00640060" w:rsidRDefault="00640060" w:rsidP="00640060">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live like it’s today, work like it’s far off</w:t>
            </w:r>
          </w:p>
          <w:p w14:paraId="4D13A0F2" w14:textId="77777777" w:rsidR="00640060" w:rsidRDefault="00640060" w:rsidP="00640060">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be looking for signs given in Scripture</w:t>
            </w:r>
          </w:p>
          <w:p w14:paraId="4B06226A" w14:textId="261252D9" w:rsidR="00640060" w:rsidRPr="00640060" w:rsidRDefault="00640060" w:rsidP="00640060">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live like it’s today, work like it’s far off</w:t>
            </w:r>
          </w:p>
        </w:tc>
      </w:tr>
    </w:tbl>
    <w:p w14:paraId="40577448" w14:textId="77777777" w:rsidR="00640060" w:rsidRDefault="00640060" w:rsidP="00261773">
      <w:pPr>
        <w:spacing w:after="0"/>
        <w:rPr>
          <w:rFonts w:ascii="Times New Roman" w:hAnsi="Times New Roman" w:cs="Times New Roman"/>
          <w:sz w:val="24"/>
          <w:szCs w:val="24"/>
        </w:rPr>
      </w:pPr>
    </w:p>
    <w:p w14:paraId="1CF10823" w14:textId="21972AE5" w:rsidR="00640060" w:rsidRDefault="00640060" w:rsidP="00640060">
      <w:pPr>
        <w:spacing w:after="0"/>
        <w:rPr>
          <w:rFonts w:ascii="Times New Roman" w:hAnsi="Times New Roman" w:cs="Times New Roman"/>
          <w:sz w:val="24"/>
          <w:szCs w:val="24"/>
        </w:rPr>
      </w:pPr>
      <w:r w:rsidRPr="00217731">
        <w:rPr>
          <w:rFonts w:ascii="Times New Roman" w:hAnsi="Times New Roman" w:cs="Times New Roman"/>
          <w:sz w:val="24"/>
          <w:szCs w:val="24"/>
        </w:rPr>
        <w:t xml:space="preserve">In verse 3, Paul mentions people saying, “Peace and safety,” just before sudden destruction comes. </w:t>
      </w:r>
      <w:r>
        <w:rPr>
          <w:rFonts w:ascii="Times New Roman" w:hAnsi="Times New Roman" w:cs="Times New Roman"/>
          <w:sz w:val="24"/>
          <w:szCs w:val="24"/>
        </w:rPr>
        <w:t>How do we see that in our world today?</w:t>
      </w:r>
    </w:p>
    <w:p w14:paraId="14531F4E" w14:textId="2B970219" w:rsidR="00640060" w:rsidRPr="00640060" w:rsidRDefault="00640060" w:rsidP="00640060">
      <w:pPr>
        <w:pStyle w:val="ListParagraph"/>
        <w:numPr>
          <w:ilvl w:val="0"/>
          <w:numId w:val="5"/>
        </w:numPr>
        <w:spacing w:after="0"/>
        <w:rPr>
          <w:rFonts w:ascii="Times New Roman" w:hAnsi="Times New Roman" w:cs="Times New Roman"/>
          <w:sz w:val="24"/>
          <w:szCs w:val="24"/>
        </w:rPr>
      </w:pPr>
      <w:r w:rsidRPr="00640060">
        <w:rPr>
          <w:rFonts w:ascii="Times New Roman" w:hAnsi="Times New Roman" w:cs="Times New Roman"/>
          <w:sz w:val="24"/>
          <w:szCs w:val="24"/>
        </w:rPr>
        <w:t>easy to be complacent</w:t>
      </w:r>
    </w:p>
    <w:p w14:paraId="52950DB3" w14:textId="492675C2" w:rsidR="00640060" w:rsidRDefault="00640060" w:rsidP="00640060">
      <w:pPr>
        <w:pStyle w:val="ListParagraph"/>
        <w:numPr>
          <w:ilvl w:val="0"/>
          <w:numId w:val="5"/>
        </w:numPr>
        <w:spacing w:after="0"/>
        <w:rPr>
          <w:rFonts w:ascii="Times New Roman" w:hAnsi="Times New Roman" w:cs="Times New Roman"/>
          <w:sz w:val="24"/>
          <w:szCs w:val="24"/>
        </w:rPr>
      </w:pPr>
      <w:proofErr w:type="gramStart"/>
      <w:r>
        <w:rPr>
          <w:rFonts w:ascii="Times New Roman" w:hAnsi="Times New Roman" w:cs="Times New Roman"/>
          <w:sz w:val="24"/>
          <w:szCs w:val="24"/>
        </w:rPr>
        <w:t>things</w:t>
      </w:r>
      <w:proofErr w:type="gramEnd"/>
      <w:r>
        <w:rPr>
          <w:rFonts w:ascii="Times New Roman" w:hAnsi="Times New Roman" w:cs="Times New Roman"/>
          <w:sz w:val="24"/>
          <w:szCs w:val="24"/>
        </w:rPr>
        <w:t xml:space="preserve"> are going OK right now</w:t>
      </w:r>
    </w:p>
    <w:p w14:paraId="535B722A" w14:textId="447C596E" w:rsidR="00640060" w:rsidRDefault="00640060" w:rsidP="00640060">
      <w:pPr>
        <w:pStyle w:val="ListParagraph"/>
        <w:numPr>
          <w:ilvl w:val="0"/>
          <w:numId w:val="5"/>
        </w:numPr>
        <w:spacing w:after="0"/>
        <w:rPr>
          <w:rFonts w:ascii="Times New Roman" w:hAnsi="Times New Roman" w:cs="Times New Roman"/>
          <w:sz w:val="24"/>
          <w:szCs w:val="24"/>
        </w:rPr>
      </w:pPr>
      <w:r>
        <w:rPr>
          <w:rFonts w:ascii="Times New Roman" w:hAnsi="Times New Roman" w:cs="Times New Roman"/>
          <w:sz w:val="24"/>
          <w:szCs w:val="24"/>
        </w:rPr>
        <w:t>politicians and even some Christians are focusing on the relative peace in the world</w:t>
      </w:r>
    </w:p>
    <w:p w14:paraId="472D6A26" w14:textId="1A3E3AB2" w:rsidR="00640060" w:rsidRDefault="00640060" w:rsidP="00640060">
      <w:pPr>
        <w:pStyle w:val="ListParagraph"/>
        <w:numPr>
          <w:ilvl w:val="0"/>
          <w:numId w:val="5"/>
        </w:numPr>
        <w:spacing w:after="0"/>
        <w:rPr>
          <w:rFonts w:ascii="Times New Roman" w:hAnsi="Times New Roman" w:cs="Times New Roman"/>
          <w:sz w:val="24"/>
          <w:szCs w:val="24"/>
        </w:rPr>
      </w:pPr>
      <w:r>
        <w:rPr>
          <w:rFonts w:ascii="Times New Roman" w:hAnsi="Times New Roman" w:cs="Times New Roman"/>
          <w:sz w:val="24"/>
          <w:szCs w:val="24"/>
        </w:rPr>
        <w:t>politicians are working towards de-escalation of hostilities and anticipating good results</w:t>
      </w:r>
    </w:p>
    <w:p w14:paraId="15B8F922" w14:textId="77777777" w:rsidR="00640060" w:rsidRDefault="00640060" w:rsidP="00261773">
      <w:pPr>
        <w:spacing w:after="0"/>
        <w:rPr>
          <w:rFonts w:ascii="Times New Roman" w:hAnsi="Times New Roman" w:cs="Times New Roman"/>
          <w:sz w:val="24"/>
          <w:szCs w:val="24"/>
        </w:rPr>
      </w:pPr>
    </w:p>
    <w:p w14:paraId="7B3C9D48" w14:textId="2CC7158B" w:rsidR="00640060" w:rsidRDefault="00640060" w:rsidP="00640060">
      <w:pPr>
        <w:spacing w:after="0"/>
        <w:rPr>
          <w:rFonts w:ascii="Times New Roman" w:hAnsi="Times New Roman" w:cs="Times New Roman"/>
          <w:sz w:val="24"/>
          <w:szCs w:val="24"/>
        </w:rPr>
      </w:pPr>
      <w:r w:rsidRPr="00217731">
        <w:rPr>
          <w:rFonts w:ascii="Times New Roman" w:hAnsi="Times New Roman" w:cs="Times New Roman"/>
          <w:sz w:val="24"/>
          <w:szCs w:val="24"/>
        </w:rPr>
        <w:t>What might this warning mean for us today</w:t>
      </w:r>
      <w:r>
        <w:rPr>
          <w:rFonts w:ascii="Times New Roman" w:hAnsi="Times New Roman" w:cs="Times New Roman"/>
          <w:sz w:val="24"/>
          <w:szCs w:val="24"/>
        </w:rPr>
        <w:t>? For unbelievers?  For believers?</w:t>
      </w:r>
    </w:p>
    <w:p w14:paraId="103A20D8" w14:textId="7955777D" w:rsidR="00640060" w:rsidRDefault="00640060" w:rsidP="00640060">
      <w:pPr>
        <w:pStyle w:val="ListParagraph"/>
        <w:numPr>
          <w:ilvl w:val="0"/>
          <w:numId w:val="5"/>
        </w:numPr>
        <w:spacing w:after="0"/>
        <w:rPr>
          <w:rFonts w:ascii="Times New Roman" w:hAnsi="Times New Roman" w:cs="Times New Roman"/>
          <w:sz w:val="24"/>
          <w:szCs w:val="24"/>
        </w:rPr>
      </w:pPr>
      <w:r>
        <w:rPr>
          <w:rFonts w:ascii="Times New Roman" w:hAnsi="Times New Roman" w:cs="Times New Roman"/>
          <w:sz w:val="24"/>
          <w:szCs w:val="24"/>
        </w:rPr>
        <w:t>we focus on the hoped for “peace and safety”</w:t>
      </w:r>
    </w:p>
    <w:p w14:paraId="50FE1B3C" w14:textId="38B96104" w:rsidR="00640060" w:rsidRDefault="00640060" w:rsidP="00640060">
      <w:pPr>
        <w:pStyle w:val="ListParagraph"/>
        <w:numPr>
          <w:ilvl w:val="0"/>
          <w:numId w:val="5"/>
        </w:numPr>
        <w:spacing w:after="0"/>
        <w:rPr>
          <w:rFonts w:ascii="Times New Roman" w:hAnsi="Times New Roman" w:cs="Times New Roman"/>
          <w:sz w:val="24"/>
          <w:szCs w:val="24"/>
        </w:rPr>
      </w:pPr>
      <w:r>
        <w:rPr>
          <w:rFonts w:ascii="Times New Roman" w:hAnsi="Times New Roman" w:cs="Times New Roman"/>
          <w:sz w:val="24"/>
          <w:szCs w:val="24"/>
        </w:rPr>
        <w:t>we tend to ignore the “sudden destruction”</w:t>
      </w:r>
    </w:p>
    <w:p w14:paraId="3367DCB8" w14:textId="3557C874" w:rsidR="00640060" w:rsidRDefault="00640060" w:rsidP="00640060">
      <w:pPr>
        <w:pStyle w:val="ListParagraph"/>
        <w:numPr>
          <w:ilvl w:val="0"/>
          <w:numId w:val="5"/>
        </w:numPr>
        <w:spacing w:after="0"/>
        <w:rPr>
          <w:rFonts w:ascii="Times New Roman" w:hAnsi="Times New Roman" w:cs="Times New Roman"/>
          <w:sz w:val="24"/>
          <w:szCs w:val="24"/>
        </w:rPr>
      </w:pPr>
      <w:r>
        <w:rPr>
          <w:rFonts w:ascii="Times New Roman" w:hAnsi="Times New Roman" w:cs="Times New Roman"/>
          <w:sz w:val="24"/>
          <w:szCs w:val="24"/>
        </w:rPr>
        <w:t xml:space="preserve">for unbelievers there </w:t>
      </w:r>
      <w:r>
        <w:rPr>
          <w:rFonts w:ascii="Times New Roman" w:hAnsi="Times New Roman" w:cs="Times New Roman"/>
          <w:i/>
          <w:iCs/>
          <w:sz w:val="24"/>
          <w:szCs w:val="24"/>
        </w:rPr>
        <w:t>will</w:t>
      </w:r>
      <w:r>
        <w:rPr>
          <w:rFonts w:ascii="Times New Roman" w:hAnsi="Times New Roman" w:cs="Times New Roman"/>
          <w:sz w:val="24"/>
          <w:szCs w:val="24"/>
        </w:rPr>
        <w:t xml:space="preserve"> be destruction</w:t>
      </w:r>
    </w:p>
    <w:p w14:paraId="5AF400CF" w14:textId="15C21C55" w:rsidR="00640060" w:rsidRPr="00640060" w:rsidRDefault="00640060" w:rsidP="00640060">
      <w:pPr>
        <w:pStyle w:val="ListParagraph"/>
        <w:numPr>
          <w:ilvl w:val="0"/>
          <w:numId w:val="5"/>
        </w:numPr>
        <w:spacing w:after="0"/>
        <w:rPr>
          <w:rFonts w:ascii="Times New Roman" w:hAnsi="Times New Roman" w:cs="Times New Roman"/>
          <w:sz w:val="24"/>
          <w:szCs w:val="24"/>
        </w:rPr>
      </w:pPr>
      <w:r>
        <w:rPr>
          <w:rFonts w:ascii="Times New Roman" w:hAnsi="Times New Roman" w:cs="Times New Roman"/>
          <w:sz w:val="24"/>
          <w:szCs w:val="24"/>
        </w:rPr>
        <w:t>believers must be focusing on God’s plan and purposes</w:t>
      </w:r>
    </w:p>
    <w:p w14:paraId="407C4A56" w14:textId="77777777" w:rsidR="00640060" w:rsidRDefault="00640060" w:rsidP="00261773">
      <w:pPr>
        <w:spacing w:after="0"/>
        <w:rPr>
          <w:rFonts w:ascii="Times New Roman" w:hAnsi="Times New Roman" w:cs="Times New Roman"/>
          <w:sz w:val="24"/>
          <w:szCs w:val="24"/>
        </w:rPr>
      </w:pPr>
    </w:p>
    <w:p w14:paraId="5703B6CC" w14:textId="77777777" w:rsidR="00640060" w:rsidRDefault="00640060" w:rsidP="00640060">
      <w:pPr>
        <w:spacing w:after="0"/>
        <w:rPr>
          <w:rFonts w:ascii="Times New Roman" w:hAnsi="Times New Roman" w:cs="Times New Roman"/>
          <w:sz w:val="24"/>
          <w:szCs w:val="24"/>
        </w:rPr>
      </w:pPr>
      <w:r w:rsidRPr="00640060">
        <w:rPr>
          <w:rFonts w:ascii="Times New Roman" w:hAnsi="Times New Roman" w:cs="Times New Roman"/>
          <w:sz w:val="24"/>
          <w:szCs w:val="24"/>
        </w:rPr>
        <w:t>How can we balance living with hope for Christ’s return and being responsible with our present lives?  What practical steps can we take to be ready, even though we don’t know when He will come?</w:t>
      </w:r>
    </w:p>
    <w:p w14:paraId="25B512BC" w14:textId="5438A9BE" w:rsidR="00640060" w:rsidRDefault="00640060" w:rsidP="00640060">
      <w:pPr>
        <w:pStyle w:val="ListParagraph"/>
        <w:numPr>
          <w:ilvl w:val="0"/>
          <w:numId w:val="5"/>
        </w:numPr>
        <w:spacing w:after="0"/>
        <w:rPr>
          <w:rFonts w:ascii="Times New Roman" w:hAnsi="Times New Roman" w:cs="Times New Roman"/>
          <w:sz w:val="24"/>
          <w:szCs w:val="24"/>
        </w:rPr>
      </w:pPr>
      <w:r>
        <w:rPr>
          <w:rFonts w:ascii="Times New Roman" w:hAnsi="Times New Roman" w:cs="Times New Roman"/>
          <w:sz w:val="24"/>
          <w:szCs w:val="24"/>
        </w:rPr>
        <w:t>daily communication with God – read, think seriously on Scripture … talk to God in prayer</w:t>
      </w:r>
    </w:p>
    <w:p w14:paraId="279E6AF5" w14:textId="3EC3928C" w:rsidR="00640060" w:rsidRDefault="00640060" w:rsidP="00640060">
      <w:pPr>
        <w:pStyle w:val="ListParagraph"/>
        <w:numPr>
          <w:ilvl w:val="0"/>
          <w:numId w:val="5"/>
        </w:numPr>
        <w:spacing w:after="0"/>
        <w:rPr>
          <w:rFonts w:ascii="Times New Roman" w:hAnsi="Times New Roman" w:cs="Times New Roman"/>
          <w:sz w:val="24"/>
          <w:szCs w:val="24"/>
        </w:rPr>
      </w:pPr>
      <w:r>
        <w:rPr>
          <w:rFonts w:ascii="Times New Roman" w:hAnsi="Times New Roman" w:cs="Times New Roman"/>
          <w:sz w:val="24"/>
          <w:szCs w:val="24"/>
        </w:rPr>
        <w:t>be involved in Kingdom ministries – church outreach, ministering to the Body of Christ</w:t>
      </w:r>
    </w:p>
    <w:p w14:paraId="120B042E" w14:textId="0D9ED20A" w:rsidR="00640060" w:rsidRDefault="00640060" w:rsidP="00640060">
      <w:pPr>
        <w:pStyle w:val="ListParagraph"/>
        <w:numPr>
          <w:ilvl w:val="0"/>
          <w:numId w:val="5"/>
        </w:numPr>
        <w:spacing w:after="0"/>
        <w:rPr>
          <w:rFonts w:ascii="Times New Roman" w:hAnsi="Times New Roman" w:cs="Times New Roman"/>
          <w:sz w:val="24"/>
          <w:szCs w:val="24"/>
        </w:rPr>
      </w:pPr>
      <w:r>
        <w:rPr>
          <w:rFonts w:ascii="Times New Roman" w:hAnsi="Times New Roman" w:cs="Times New Roman"/>
          <w:sz w:val="24"/>
          <w:szCs w:val="24"/>
        </w:rPr>
        <w:t>live as a credible Christian before unbelieving friends, family, on the job, neighbors</w:t>
      </w:r>
    </w:p>
    <w:p w14:paraId="2BE74894" w14:textId="61F13A09" w:rsidR="00640060" w:rsidRPr="00640060" w:rsidRDefault="00640060" w:rsidP="00640060">
      <w:pPr>
        <w:pStyle w:val="ListParagraph"/>
        <w:numPr>
          <w:ilvl w:val="0"/>
          <w:numId w:val="5"/>
        </w:numPr>
        <w:spacing w:after="0"/>
        <w:rPr>
          <w:rFonts w:ascii="Times New Roman" w:hAnsi="Times New Roman" w:cs="Times New Roman"/>
          <w:sz w:val="24"/>
          <w:szCs w:val="24"/>
        </w:rPr>
      </w:pPr>
      <w:r>
        <w:rPr>
          <w:rFonts w:ascii="Times New Roman" w:hAnsi="Times New Roman" w:cs="Times New Roman"/>
          <w:sz w:val="24"/>
          <w:szCs w:val="24"/>
        </w:rPr>
        <w:t>support God’s work – local, around the world</w:t>
      </w:r>
    </w:p>
    <w:p w14:paraId="67806292" w14:textId="43AB5E1F" w:rsidR="009D5A8E" w:rsidRDefault="009D5A8E" w:rsidP="00261773">
      <w:pPr>
        <w:spacing w:after="0"/>
        <w:rPr>
          <w:rFonts w:ascii="Times New Roman" w:hAnsi="Times New Roman" w:cs="Times New Roman"/>
          <w:sz w:val="24"/>
          <w:szCs w:val="24"/>
        </w:rPr>
      </w:pPr>
      <w:r>
        <w:rPr>
          <w:rFonts w:ascii="Times New Roman" w:hAnsi="Times New Roman" w:cs="Times New Roman"/>
          <w:sz w:val="24"/>
          <w:szCs w:val="24"/>
        </w:rPr>
        <w:lastRenderedPageBreak/>
        <w:t>3.3</w:t>
      </w:r>
      <w:r w:rsidR="008D3CFE">
        <w:rPr>
          <w:rFonts w:ascii="Times New Roman" w:hAnsi="Times New Roman" w:cs="Times New Roman"/>
          <w:sz w:val="24"/>
          <w:szCs w:val="24"/>
        </w:rPr>
        <w:t xml:space="preserve">  Diligently Wait</w:t>
      </w:r>
    </w:p>
    <w:p w14:paraId="43526EF4" w14:textId="77777777" w:rsidR="00261773" w:rsidRDefault="00261773" w:rsidP="00261773">
      <w:pPr>
        <w:spacing w:after="0"/>
        <w:rPr>
          <w:rFonts w:ascii="Times New Roman" w:hAnsi="Times New Roman" w:cs="Times New Roman"/>
          <w:sz w:val="24"/>
          <w:szCs w:val="24"/>
        </w:rPr>
      </w:pPr>
    </w:p>
    <w:p w14:paraId="4C776067" w14:textId="7D2A8A8D" w:rsidR="009D5A8E" w:rsidRDefault="009D5A8E" w:rsidP="00261773">
      <w:pPr>
        <w:spacing w:after="0"/>
        <w:rPr>
          <w:rFonts w:ascii="Times New Roman" w:hAnsi="Times New Roman" w:cs="Times New Roman"/>
          <w:sz w:val="24"/>
          <w:szCs w:val="24"/>
        </w:rPr>
      </w:pPr>
      <w:r>
        <w:rPr>
          <w:rFonts w:ascii="Times New Roman" w:hAnsi="Times New Roman" w:cs="Times New Roman"/>
          <w:sz w:val="24"/>
          <w:szCs w:val="24"/>
        </w:rPr>
        <w:t xml:space="preserve">Listen </w:t>
      </w:r>
      <w:proofErr w:type="gramStart"/>
      <w:r>
        <w:rPr>
          <w:rFonts w:ascii="Times New Roman" w:hAnsi="Times New Roman" w:cs="Times New Roman"/>
          <w:sz w:val="24"/>
          <w:szCs w:val="24"/>
        </w:rPr>
        <w:t>for</w:t>
      </w:r>
      <w:proofErr w:type="gramEnd"/>
      <w:r w:rsidR="008D3CFE">
        <w:rPr>
          <w:rFonts w:ascii="Times New Roman" w:hAnsi="Times New Roman" w:cs="Times New Roman"/>
          <w:sz w:val="24"/>
          <w:szCs w:val="24"/>
        </w:rPr>
        <w:t xml:space="preserve"> contrasts.</w:t>
      </w:r>
    </w:p>
    <w:p w14:paraId="1ABA407D" w14:textId="77777777" w:rsidR="009D5A8E" w:rsidRDefault="009D5A8E" w:rsidP="00261773">
      <w:pPr>
        <w:spacing w:after="0"/>
        <w:rPr>
          <w:rFonts w:ascii="Times New Roman" w:hAnsi="Times New Roman" w:cs="Times New Roman"/>
          <w:sz w:val="24"/>
          <w:szCs w:val="24"/>
        </w:rPr>
      </w:pPr>
    </w:p>
    <w:p w14:paraId="311D9CA2" w14:textId="77777777" w:rsidR="008D3CFE" w:rsidRPr="00193290" w:rsidRDefault="008D3CFE" w:rsidP="008D3CFE">
      <w:pPr>
        <w:spacing w:after="0"/>
        <w:rPr>
          <w:rFonts w:ascii="Times New Roman" w:hAnsi="Times New Roman" w:cs="Times New Roman"/>
          <w:sz w:val="20"/>
          <w:szCs w:val="20"/>
        </w:rPr>
      </w:pPr>
      <w:r w:rsidRPr="006E2ABD">
        <w:rPr>
          <w:rFonts w:ascii="Times New Roman" w:hAnsi="Times New Roman" w:cs="Times New Roman"/>
          <w:sz w:val="20"/>
          <w:szCs w:val="20"/>
        </w:rPr>
        <w:t>1 Thessalonians 5:4-8 (NIV)  But you, brothers, are not in darkness so that this day should surprise you like a thief. 5  You are all sons of the light and sons of the day. We do not belong to the night or to the darkness. 6  So then, let us not be like others, who are asleep, but let us be alert and self-controlled. 7  For those who sleep, sleep at night, and those who get drunk, get drunk at night. 8  But since we belong to the day, let us be self-controlled, putting on faith and love as a breastplate, and the hope of salvation as a helmet.</w:t>
      </w:r>
    </w:p>
    <w:p w14:paraId="2C77D559" w14:textId="77777777" w:rsidR="008D3CFE" w:rsidRDefault="008D3CFE" w:rsidP="00261773">
      <w:pPr>
        <w:spacing w:after="0"/>
        <w:rPr>
          <w:rFonts w:ascii="Times New Roman" w:hAnsi="Times New Roman" w:cs="Times New Roman"/>
          <w:sz w:val="24"/>
          <w:szCs w:val="24"/>
        </w:rPr>
      </w:pPr>
    </w:p>
    <w:p w14:paraId="0B102191" w14:textId="5C99D99F" w:rsidR="00D65761" w:rsidRDefault="00D65761" w:rsidP="00261773">
      <w:pPr>
        <w:spacing w:after="0"/>
        <w:rPr>
          <w:ins w:id="1" w:author="Armstrong, Stephen (General Math and Science)" w:date="2025-09-18T09:27:00Z" w16du:dateUtc="2025-09-18T13:27:00Z"/>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61312" behindDoc="0" locked="0" layoutInCell="1" allowOverlap="1" wp14:anchorId="45102660" wp14:editId="439CB6AE">
            <wp:simplePos x="0" y="0"/>
            <wp:positionH relativeFrom="column">
              <wp:posOffset>5449316</wp:posOffset>
            </wp:positionH>
            <wp:positionV relativeFrom="paragraph">
              <wp:posOffset>29311</wp:posOffset>
            </wp:positionV>
            <wp:extent cx="877570" cy="877570"/>
            <wp:effectExtent l="0" t="0" r="0" b="0"/>
            <wp:wrapSquare wrapText="bothSides"/>
            <wp:docPr id="797366215" name="Picture 4"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7366215" name="Picture 4" descr="A black background with a black square&#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77570" cy="877570"/>
                    </a:xfrm>
                    <a:prstGeom prst="rect">
                      <a:avLst/>
                    </a:prstGeom>
                  </pic:spPr>
                </pic:pic>
              </a:graphicData>
            </a:graphic>
            <wp14:sizeRelH relativeFrom="margin">
              <wp14:pctWidth>0</wp14:pctWidth>
            </wp14:sizeRelH>
            <wp14:sizeRelV relativeFrom="margin">
              <wp14:pctHeight>0</wp14:pctHeight>
            </wp14:sizeRelV>
          </wp:anchor>
        </w:drawing>
      </w:r>
      <w:ins w:id="2" w:author="Armstrong, Stephen (General Math and Science)" w:date="2025-09-18T09:27:00Z" w16du:dateUtc="2025-09-18T13:27:00Z">
        <w:r>
          <w:rPr>
            <w:rFonts w:ascii="Times New Roman" w:hAnsi="Times New Roman" w:cs="Times New Roman"/>
            <w:sz w:val="24"/>
            <w:szCs w:val="24"/>
          </w:rPr>
          <w:t>Note these three contrasting metaphors Paul used</w:t>
        </w:r>
      </w:ins>
      <w:r>
        <w:rPr>
          <w:rFonts w:ascii="Times New Roman" w:hAnsi="Times New Roman" w:cs="Times New Roman"/>
          <w:sz w:val="24"/>
          <w:szCs w:val="24"/>
        </w:rPr>
        <w:t xml:space="preserve"> to refer to spiritual virtues essential to living in anticipation of the Lord’s return</w:t>
      </w:r>
      <w:ins w:id="3" w:author="Armstrong, Stephen (General Math and Science)" w:date="2025-09-18T09:27:00Z" w16du:dateUtc="2025-09-18T13:27:00Z">
        <w:r>
          <w:rPr>
            <w:rFonts w:ascii="Times New Roman" w:hAnsi="Times New Roman" w:cs="Times New Roman"/>
            <w:sz w:val="24"/>
            <w:szCs w:val="24"/>
          </w:rPr>
          <w:t xml:space="preserve">.  </w:t>
        </w:r>
      </w:ins>
      <w:r w:rsidR="00302439">
        <w:rPr>
          <w:rFonts w:ascii="Times New Roman" w:hAnsi="Times New Roman" w:cs="Times New Roman"/>
          <w:sz w:val="24"/>
          <w:szCs w:val="24"/>
        </w:rPr>
        <w:t>Describe</w:t>
      </w:r>
      <w:ins w:id="4" w:author="Armstrong, Stephen (General Math and Science)" w:date="2025-09-18T09:27:00Z" w16du:dateUtc="2025-09-18T13:27:00Z">
        <w:r>
          <w:rPr>
            <w:rFonts w:ascii="Times New Roman" w:hAnsi="Times New Roman" w:cs="Times New Roman"/>
            <w:sz w:val="24"/>
            <w:szCs w:val="24"/>
          </w:rPr>
          <w:t xml:space="preserve"> the </w:t>
        </w:r>
      </w:ins>
      <w:r w:rsidR="00302439">
        <w:rPr>
          <w:rFonts w:ascii="Times New Roman" w:hAnsi="Times New Roman" w:cs="Times New Roman"/>
          <w:sz w:val="24"/>
          <w:szCs w:val="24"/>
        </w:rPr>
        <w:t>application</w:t>
      </w:r>
      <w:ins w:id="5" w:author="Armstrong, Stephen (General Math and Science)" w:date="2025-09-18T09:27:00Z" w16du:dateUtc="2025-09-18T13:27:00Z">
        <w:r>
          <w:rPr>
            <w:rFonts w:ascii="Times New Roman" w:hAnsi="Times New Roman" w:cs="Times New Roman"/>
            <w:sz w:val="24"/>
            <w:szCs w:val="24"/>
          </w:rPr>
          <w:t xml:space="preserve"> of each.</w:t>
        </w:r>
      </w:ins>
    </w:p>
    <w:tbl>
      <w:tblPr>
        <w:tblStyle w:val="TableGrid"/>
        <w:tblW w:w="0" w:type="auto"/>
        <w:tblLook w:val="04A0" w:firstRow="1" w:lastRow="0" w:firstColumn="1" w:lastColumn="0" w:noHBand="0" w:noVBand="1"/>
        <w:tblPrChange w:id="6" w:author="Armstrong, Stephen (General Math and Science)" w:date="2025-09-18T09:29:00Z" w16du:dateUtc="2025-09-18T13:29:00Z">
          <w:tblPr>
            <w:tblStyle w:val="TableGrid"/>
            <w:tblW w:w="0" w:type="nil"/>
            <w:tblLook w:val="04A0" w:firstRow="1" w:lastRow="0" w:firstColumn="1" w:lastColumn="0" w:noHBand="0" w:noVBand="1"/>
          </w:tblPr>
        </w:tblPrChange>
      </w:tblPr>
      <w:tblGrid>
        <w:gridCol w:w="3505"/>
        <w:gridCol w:w="4410"/>
        <w:tblGridChange w:id="7">
          <w:tblGrid>
            <w:gridCol w:w="3505"/>
            <w:gridCol w:w="1170"/>
            <w:gridCol w:w="3240"/>
            <w:gridCol w:w="1435"/>
          </w:tblGrid>
        </w:tblGridChange>
      </w:tblGrid>
      <w:tr w:rsidR="00D65761" w14:paraId="302C3C4B" w14:textId="77777777" w:rsidTr="00D65761">
        <w:trPr>
          <w:ins w:id="8" w:author="Armstrong, Stephen (General Math and Science)" w:date="2025-09-18T09:28:00Z"/>
        </w:trPr>
        <w:tc>
          <w:tcPr>
            <w:tcW w:w="3505" w:type="dxa"/>
            <w:tcPrChange w:id="9" w:author="Armstrong, Stephen (General Math and Science)" w:date="2025-09-18T09:29:00Z" w16du:dateUtc="2025-09-18T13:29:00Z">
              <w:tcPr>
                <w:tcW w:w="0" w:type="auto"/>
                <w:gridSpan w:val="2"/>
              </w:tcPr>
            </w:tcPrChange>
          </w:tcPr>
          <w:p w14:paraId="0B6ABF47" w14:textId="1F2A3705" w:rsidR="00D65761" w:rsidRDefault="00D65761">
            <w:pPr>
              <w:jc w:val="center"/>
              <w:rPr>
                <w:ins w:id="10" w:author="Armstrong, Stephen (General Math and Science)" w:date="2025-09-18T09:28:00Z" w16du:dateUtc="2025-09-18T13:28:00Z"/>
                <w:rFonts w:ascii="Times New Roman" w:hAnsi="Times New Roman" w:cs="Times New Roman"/>
                <w:sz w:val="24"/>
                <w:szCs w:val="24"/>
              </w:rPr>
              <w:pPrChange w:id="11" w:author="Armstrong, Stephen (General Math and Science)" w:date="2025-09-18T09:28:00Z" w16du:dateUtc="2025-09-18T13:28:00Z">
                <w:pPr/>
              </w:pPrChange>
            </w:pPr>
            <w:ins w:id="12" w:author="Armstrong, Stephen (General Math and Science)" w:date="2025-09-18T09:28:00Z" w16du:dateUtc="2025-09-18T13:28:00Z">
              <w:r>
                <w:rPr>
                  <w:rFonts w:ascii="Times New Roman" w:hAnsi="Times New Roman" w:cs="Times New Roman"/>
                  <w:sz w:val="24"/>
                  <w:szCs w:val="24"/>
                </w:rPr>
                <w:t>Metaphor</w:t>
              </w:r>
            </w:ins>
          </w:p>
        </w:tc>
        <w:tc>
          <w:tcPr>
            <w:tcW w:w="4410" w:type="dxa"/>
            <w:tcPrChange w:id="13" w:author="Armstrong, Stephen (General Math and Science)" w:date="2025-09-18T09:29:00Z" w16du:dateUtc="2025-09-18T13:29:00Z">
              <w:tcPr>
                <w:tcW w:w="0" w:type="auto"/>
                <w:gridSpan w:val="2"/>
              </w:tcPr>
            </w:tcPrChange>
          </w:tcPr>
          <w:p w14:paraId="1938B95F" w14:textId="26937B6A" w:rsidR="00D65761" w:rsidRDefault="00D65761">
            <w:pPr>
              <w:jc w:val="center"/>
              <w:rPr>
                <w:ins w:id="14" w:author="Armstrong, Stephen (General Math and Science)" w:date="2025-09-18T09:28:00Z" w16du:dateUtc="2025-09-18T13:28:00Z"/>
                <w:rFonts w:ascii="Times New Roman" w:hAnsi="Times New Roman" w:cs="Times New Roman"/>
                <w:sz w:val="24"/>
                <w:szCs w:val="24"/>
              </w:rPr>
              <w:pPrChange w:id="15" w:author="Armstrong, Stephen (General Math and Science)" w:date="2025-09-18T09:28:00Z" w16du:dateUtc="2025-09-18T13:28:00Z">
                <w:pPr/>
              </w:pPrChange>
            </w:pPr>
            <w:ins w:id="16" w:author="Armstrong, Stephen (General Math and Science)" w:date="2025-09-18T09:28:00Z" w16du:dateUtc="2025-09-18T13:28:00Z">
              <w:r>
                <w:rPr>
                  <w:rFonts w:ascii="Times New Roman" w:hAnsi="Times New Roman" w:cs="Times New Roman"/>
                  <w:sz w:val="24"/>
                  <w:szCs w:val="24"/>
                </w:rPr>
                <w:t>Meaning</w:t>
              </w:r>
            </w:ins>
          </w:p>
        </w:tc>
      </w:tr>
      <w:tr w:rsidR="00D65761" w14:paraId="1E2C0B9B" w14:textId="77777777" w:rsidTr="00D65761">
        <w:trPr>
          <w:ins w:id="17" w:author="Armstrong, Stephen (General Math and Science)" w:date="2025-09-18T09:28:00Z"/>
        </w:trPr>
        <w:tc>
          <w:tcPr>
            <w:tcW w:w="3505" w:type="dxa"/>
            <w:tcPrChange w:id="18" w:author="Armstrong, Stephen (General Math and Science)" w:date="2025-09-18T09:29:00Z" w16du:dateUtc="2025-09-18T13:29:00Z">
              <w:tcPr>
                <w:tcW w:w="0" w:type="auto"/>
                <w:gridSpan w:val="2"/>
              </w:tcPr>
            </w:tcPrChange>
          </w:tcPr>
          <w:p w14:paraId="768BCD64" w14:textId="7F537379" w:rsidR="00D65761" w:rsidRDefault="00D65761" w:rsidP="00D65761">
            <w:pPr>
              <w:pStyle w:val="ListParagraph"/>
              <w:numPr>
                <w:ilvl w:val="0"/>
                <w:numId w:val="9"/>
              </w:numPr>
              <w:rPr>
                <w:ins w:id="19" w:author="Armstrong, Stephen (General Math and Science)" w:date="2025-09-18T09:28:00Z" w16du:dateUtc="2025-09-18T13:28:00Z"/>
                <w:rFonts w:ascii="Times New Roman" w:hAnsi="Times New Roman" w:cs="Times New Roman"/>
                <w:sz w:val="24"/>
                <w:szCs w:val="24"/>
              </w:rPr>
            </w:pPr>
            <w:ins w:id="20" w:author="Armstrong, Stephen (General Math and Science)" w:date="2025-09-18T09:28:00Z" w16du:dateUtc="2025-09-18T13:28:00Z">
              <w:r>
                <w:rPr>
                  <w:rFonts w:ascii="Times New Roman" w:hAnsi="Times New Roman" w:cs="Times New Roman"/>
                  <w:sz w:val="24"/>
                  <w:szCs w:val="24"/>
                </w:rPr>
                <w:t>Darkness vs light</w:t>
              </w:r>
            </w:ins>
          </w:p>
          <w:p w14:paraId="3F5A92BE" w14:textId="7713D4FC" w:rsidR="00D65761" w:rsidRDefault="00D65761" w:rsidP="00D65761">
            <w:pPr>
              <w:pStyle w:val="ListParagraph"/>
              <w:numPr>
                <w:ilvl w:val="0"/>
                <w:numId w:val="9"/>
              </w:numPr>
              <w:rPr>
                <w:ins w:id="21" w:author="Armstrong, Stephen (General Math and Science)" w:date="2025-09-18T09:28:00Z" w16du:dateUtc="2025-09-18T13:28:00Z"/>
                <w:rFonts w:ascii="Times New Roman" w:hAnsi="Times New Roman" w:cs="Times New Roman"/>
                <w:sz w:val="24"/>
                <w:szCs w:val="24"/>
              </w:rPr>
            </w:pPr>
            <w:ins w:id="22" w:author="Armstrong, Stephen (General Math and Science)" w:date="2025-09-18T09:28:00Z" w16du:dateUtc="2025-09-18T13:28:00Z">
              <w:r>
                <w:rPr>
                  <w:rFonts w:ascii="Times New Roman" w:hAnsi="Times New Roman" w:cs="Times New Roman"/>
                  <w:sz w:val="24"/>
                  <w:szCs w:val="24"/>
                </w:rPr>
                <w:t>Asleep vs alert</w:t>
              </w:r>
            </w:ins>
          </w:p>
          <w:p w14:paraId="2C11C75D" w14:textId="417A0437" w:rsidR="00D65761" w:rsidRPr="00D65761" w:rsidRDefault="00D65761">
            <w:pPr>
              <w:pStyle w:val="ListParagraph"/>
              <w:numPr>
                <w:ilvl w:val="0"/>
                <w:numId w:val="9"/>
              </w:numPr>
              <w:rPr>
                <w:ins w:id="23" w:author="Armstrong, Stephen (General Math and Science)" w:date="2025-09-18T09:28:00Z" w16du:dateUtc="2025-09-18T13:28:00Z"/>
                <w:rFonts w:ascii="Times New Roman" w:hAnsi="Times New Roman" w:cs="Times New Roman"/>
                <w:sz w:val="24"/>
                <w:szCs w:val="24"/>
                <w:rPrChange w:id="24" w:author="Armstrong, Stephen (General Math and Science)" w:date="2025-09-18T09:28:00Z" w16du:dateUtc="2025-09-18T13:28:00Z">
                  <w:rPr>
                    <w:ins w:id="25" w:author="Armstrong, Stephen (General Math and Science)" w:date="2025-09-18T09:28:00Z" w16du:dateUtc="2025-09-18T13:28:00Z"/>
                  </w:rPr>
                </w:rPrChange>
              </w:rPr>
              <w:pPrChange w:id="26" w:author="Armstrong, Stephen (General Math and Science)" w:date="2025-09-18T09:28:00Z" w16du:dateUtc="2025-09-18T13:28:00Z">
                <w:pPr/>
              </w:pPrChange>
            </w:pPr>
            <w:ins w:id="27" w:author="Armstrong, Stephen (General Math and Science)" w:date="2025-09-18T09:28:00Z" w16du:dateUtc="2025-09-18T13:28:00Z">
              <w:r>
                <w:rPr>
                  <w:rFonts w:ascii="Times New Roman" w:hAnsi="Times New Roman" w:cs="Times New Roman"/>
                  <w:sz w:val="24"/>
                  <w:szCs w:val="24"/>
                </w:rPr>
                <w:t>Self-controlled v</w:t>
              </w:r>
            </w:ins>
            <w:ins w:id="28" w:author="Armstrong, Stephen (General Math and Science)" w:date="2025-09-18T09:29:00Z" w16du:dateUtc="2025-09-18T13:29:00Z">
              <w:r>
                <w:rPr>
                  <w:rFonts w:ascii="Times New Roman" w:hAnsi="Times New Roman" w:cs="Times New Roman"/>
                  <w:sz w:val="24"/>
                  <w:szCs w:val="24"/>
                </w:rPr>
                <w:t>s</w:t>
              </w:r>
            </w:ins>
            <w:ins w:id="29" w:author="Armstrong, Stephen (General Math and Science)" w:date="2025-09-18T09:28:00Z" w16du:dateUtc="2025-09-18T13:28:00Z">
              <w:r>
                <w:rPr>
                  <w:rFonts w:ascii="Times New Roman" w:hAnsi="Times New Roman" w:cs="Times New Roman"/>
                  <w:sz w:val="24"/>
                  <w:szCs w:val="24"/>
                </w:rPr>
                <w:t xml:space="preserve"> drunk</w:t>
              </w:r>
            </w:ins>
          </w:p>
        </w:tc>
        <w:tc>
          <w:tcPr>
            <w:tcW w:w="4410" w:type="dxa"/>
            <w:tcPrChange w:id="30" w:author="Armstrong, Stephen (General Math and Science)" w:date="2025-09-18T09:29:00Z" w16du:dateUtc="2025-09-18T13:29:00Z">
              <w:tcPr>
                <w:tcW w:w="0" w:type="auto"/>
                <w:gridSpan w:val="2"/>
              </w:tcPr>
            </w:tcPrChange>
          </w:tcPr>
          <w:p w14:paraId="625F2FEE" w14:textId="77777777" w:rsidR="00D65761" w:rsidRDefault="00D65761" w:rsidP="00D65761">
            <w:pPr>
              <w:pStyle w:val="ListParagraph"/>
              <w:numPr>
                <w:ilvl w:val="0"/>
                <w:numId w:val="5"/>
              </w:numPr>
              <w:rPr>
                <w:ins w:id="31" w:author="Armstrong, Stephen (General Math and Science)" w:date="2025-09-18T09:29:00Z" w16du:dateUtc="2025-09-18T13:29:00Z"/>
                <w:rFonts w:ascii="Times New Roman" w:hAnsi="Times New Roman" w:cs="Times New Roman"/>
                <w:sz w:val="24"/>
                <w:szCs w:val="24"/>
              </w:rPr>
            </w:pPr>
            <w:ins w:id="32" w:author="Armstrong, Stephen (General Math and Science)" w:date="2025-09-18T09:29:00Z" w16du:dateUtc="2025-09-18T13:29:00Z">
              <w:r>
                <w:rPr>
                  <w:rFonts w:ascii="Times New Roman" w:hAnsi="Times New Roman" w:cs="Times New Roman"/>
                  <w:sz w:val="24"/>
                  <w:szCs w:val="24"/>
                </w:rPr>
                <w:t>awareness of God’s Truth</w:t>
              </w:r>
            </w:ins>
          </w:p>
          <w:p w14:paraId="47847EB4" w14:textId="45AF0117" w:rsidR="00D65761" w:rsidRDefault="00D65761" w:rsidP="00D65761">
            <w:pPr>
              <w:pStyle w:val="ListParagraph"/>
              <w:numPr>
                <w:ilvl w:val="0"/>
                <w:numId w:val="5"/>
              </w:numPr>
              <w:rPr>
                <w:ins w:id="33" w:author="Armstrong, Stephen (General Math and Science)" w:date="2025-09-18T09:29:00Z" w16du:dateUtc="2025-09-18T13:29:00Z"/>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65C9AD9D" wp14:editId="6AACDFD7">
                      <wp:simplePos x="0" y="0"/>
                      <wp:positionH relativeFrom="column">
                        <wp:posOffset>2399894</wp:posOffset>
                      </wp:positionH>
                      <wp:positionV relativeFrom="paragraph">
                        <wp:posOffset>32918</wp:posOffset>
                      </wp:positionV>
                      <wp:extent cx="693978" cy="248717"/>
                      <wp:effectExtent l="0" t="38100" r="49530" b="37465"/>
                      <wp:wrapNone/>
                      <wp:docPr id="1125963474" name="Straight Arrow Connector 5"/>
                      <wp:cNvGraphicFramePr/>
                      <a:graphic xmlns:a="http://schemas.openxmlformats.org/drawingml/2006/main">
                        <a:graphicData uri="http://schemas.microsoft.com/office/word/2010/wordprocessingShape">
                          <wps:wsp>
                            <wps:cNvCnPr/>
                            <wps:spPr>
                              <a:xfrm flipV="1">
                                <a:off x="0" y="0"/>
                                <a:ext cx="693978" cy="248717"/>
                              </a:xfrm>
                              <a:prstGeom prst="straightConnector1">
                                <a:avLst/>
                              </a:prstGeom>
                              <a:ln w="12700">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1ADCE636" id="_x0000_t32" coordsize="21600,21600" o:spt="32" o:oned="t" path="m,l21600,21600e" filled="f">
                      <v:path arrowok="t" fillok="f" o:connecttype="none"/>
                      <o:lock v:ext="edit" shapetype="t"/>
                    </v:shapetype>
                    <v:shape id="Straight Arrow Connector 5" o:spid="_x0000_s1026" type="#_x0000_t32" style="position:absolute;margin-left:188.95pt;margin-top:2.6pt;width:54.65pt;height:19.6pt;flip:y;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" strokecolor="black [3200]" strokeweight="1pt">
                      <v:stroke endarrow="block" joinstyle="miter"/>
                    </v:shape>
                  </w:pict>
                </mc:Fallback>
              </mc:AlternateContent>
            </w:r>
            <w:ins w:id="34" w:author="Armstrong, Stephen (General Math and Science)" w:date="2025-09-18T09:29:00Z" w16du:dateUtc="2025-09-18T13:29:00Z">
              <w:r>
                <w:rPr>
                  <w:rFonts w:ascii="Times New Roman" w:hAnsi="Times New Roman" w:cs="Times New Roman"/>
                  <w:sz w:val="24"/>
                  <w:szCs w:val="24"/>
                </w:rPr>
                <w:t>application, heeding of God’s Truth</w:t>
              </w:r>
            </w:ins>
          </w:p>
          <w:p w14:paraId="411A0484" w14:textId="282D4352" w:rsidR="00D65761" w:rsidRPr="00D65761" w:rsidRDefault="00D65761">
            <w:pPr>
              <w:pStyle w:val="ListParagraph"/>
              <w:numPr>
                <w:ilvl w:val="0"/>
                <w:numId w:val="5"/>
              </w:numPr>
              <w:rPr>
                <w:ins w:id="35" w:author="Armstrong, Stephen (General Math and Science)" w:date="2025-09-18T09:28:00Z" w16du:dateUtc="2025-09-18T13:28:00Z"/>
                <w:rFonts w:ascii="Times New Roman" w:hAnsi="Times New Roman" w:cs="Times New Roman"/>
                <w:sz w:val="24"/>
                <w:szCs w:val="24"/>
                <w:rPrChange w:id="36" w:author="Armstrong, Stephen (General Math and Science)" w:date="2025-09-18T09:29:00Z" w16du:dateUtc="2025-09-18T13:29:00Z">
                  <w:rPr>
                    <w:ins w:id="37" w:author="Armstrong, Stephen (General Math and Science)" w:date="2025-09-18T09:28:00Z" w16du:dateUtc="2025-09-18T13:28:00Z"/>
                  </w:rPr>
                </w:rPrChange>
              </w:rPr>
              <w:pPrChange w:id="38" w:author="Armstrong, Stephen (General Math and Science)" w:date="2025-09-18T09:29:00Z" w16du:dateUtc="2025-09-18T13:29:00Z">
                <w:pPr/>
              </w:pPrChange>
            </w:pPr>
            <w:ins w:id="39" w:author="Armstrong, Stephen (General Math and Science)" w:date="2025-09-18T09:29:00Z" w16du:dateUtc="2025-09-18T13:29:00Z">
              <w:r>
                <w:rPr>
                  <w:rFonts w:ascii="Times New Roman" w:hAnsi="Times New Roman" w:cs="Times New Roman"/>
                  <w:sz w:val="24"/>
                  <w:szCs w:val="24"/>
                </w:rPr>
                <w:t>allowing God to control your life</w:t>
              </w:r>
            </w:ins>
          </w:p>
        </w:tc>
      </w:tr>
    </w:tbl>
    <w:p w14:paraId="2AAC8021" w14:textId="77777777" w:rsidR="00D65761" w:rsidRDefault="00D65761" w:rsidP="00261773">
      <w:pPr>
        <w:spacing w:after="0"/>
        <w:rPr>
          <w:rFonts w:ascii="Times New Roman" w:hAnsi="Times New Roman" w:cs="Times New Roman"/>
          <w:sz w:val="24"/>
          <w:szCs w:val="24"/>
        </w:rPr>
      </w:pPr>
    </w:p>
    <w:p w14:paraId="40200911" w14:textId="77777777" w:rsidR="00302439" w:rsidRPr="00302439" w:rsidRDefault="00302439" w:rsidP="00302439">
      <w:pPr>
        <w:spacing w:after="0"/>
        <w:rPr>
          <w:rFonts w:ascii="Times New Roman" w:hAnsi="Times New Roman" w:cs="Times New Roman"/>
          <w:sz w:val="24"/>
          <w:szCs w:val="24"/>
        </w:rPr>
      </w:pPr>
      <w:r w:rsidRPr="00302439">
        <w:rPr>
          <w:rFonts w:ascii="Times New Roman" w:hAnsi="Times New Roman" w:cs="Times New Roman"/>
          <w:sz w:val="24"/>
          <w:szCs w:val="24"/>
        </w:rPr>
        <w:t>How can we help one another navigate through a world growing increasingly dark?</w:t>
      </w:r>
    </w:p>
    <w:p w14:paraId="28089C2E" w14:textId="77777777" w:rsidR="00302439" w:rsidRPr="00302439" w:rsidRDefault="00302439" w:rsidP="00302439">
      <w:pPr>
        <w:numPr>
          <w:ilvl w:val="0"/>
          <w:numId w:val="10"/>
        </w:numPr>
        <w:spacing w:after="0"/>
        <w:rPr>
          <w:rFonts w:ascii="Times New Roman" w:hAnsi="Times New Roman" w:cs="Times New Roman"/>
          <w:sz w:val="24"/>
          <w:szCs w:val="24"/>
        </w:rPr>
      </w:pPr>
      <w:r w:rsidRPr="00302439">
        <w:rPr>
          <w:rFonts w:ascii="Times New Roman" w:hAnsi="Times New Roman" w:cs="Times New Roman"/>
          <w:sz w:val="24"/>
          <w:szCs w:val="24"/>
        </w:rPr>
        <w:t>faithful in exposing ourselves to God’s Truth</w:t>
      </w:r>
    </w:p>
    <w:p w14:paraId="6D5C63BB" w14:textId="77777777" w:rsidR="00302439" w:rsidRPr="00302439" w:rsidRDefault="00302439" w:rsidP="00302439">
      <w:pPr>
        <w:numPr>
          <w:ilvl w:val="0"/>
          <w:numId w:val="10"/>
        </w:numPr>
        <w:spacing w:after="0"/>
        <w:rPr>
          <w:rFonts w:ascii="Times New Roman" w:hAnsi="Times New Roman" w:cs="Times New Roman"/>
          <w:sz w:val="24"/>
          <w:szCs w:val="24"/>
        </w:rPr>
      </w:pPr>
      <w:r w:rsidRPr="00302439">
        <w:rPr>
          <w:rFonts w:ascii="Times New Roman" w:hAnsi="Times New Roman" w:cs="Times New Roman"/>
          <w:sz w:val="24"/>
          <w:szCs w:val="24"/>
        </w:rPr>
        <w:t>personal study of God’s Word</w:t>
      </w:r>
    </w:p>
    <w:p w14:paraId="0C6AE0AB" w14:textId="77777777" w:rsidR="00302439" w:rsidRPr="00302439" w:rsidRDefault="00302439" w:rsidP="00302439">
      <w:pPr>
        <w:numPr>
          <w:ilvl w:val="0"/>
          <w:numId w:val="10"/>
        </w:numPr>
        <w:spacing w:after="0"/>
        <w:rPr>
          <w:rFonts w:ascii="Times New Roman" w:hAnsi="Times New Roman" w:cs="Times New Roman"/>
          <w:sz w:val="24"/>
          <w:szCs w:val="24"/>
        </w:rPr>
      </w:pPr>
      <w:r w:rsidRPr="00302439">
        <w:rPr>
          <w:rFonts w:ascii="Times New Roman" w:hAnsi="Times New Roman" w:cs="Times New Roman"/>
          <w:sz w:val="24"/>
          <w:szCs w:val="24"/>
        </w:rPr>
        <w:t>regular attendance and participation in group Bible Studies</w:t>
      </w:r>
    </w:p>
    <w:p w14:paraId="7B39AA9A" w14:textId="77777777" w:rsidR="00302439" w:rsidRPr="00302439" w:rsidRDefault="00302439" w:rsidP="00302439">
      <w:pPr>
        <w:numPr>
          <w:ilvl w:val="0"/>
          <w:numId w:val="10"/>
        </w:numPr>
        <w:spacing w:after="0"/>
        <w:rPr>
          <w:rFonts w:ascii="Times New Roman" w:hAnsi="Times New Roman" w:cs="Times New Roman"/>
          <w:sz w:val="24"/>
          <w:szCs w:val="24"/>
        </w:rPr>
      </w:pPr>
      <w:r w:rsidRPr="00302439">
        <w:rPr>
          <w:rFonts w:ascii="Times New Roman" w:hAnsi="Times New Roman" w:cs="Times New Roman"/>
          <w:sz w:val="24"/>
          <w:szCs w:val="24"/>
        </w:rPr>
        <w:t>involvement in ministry together</w:t>
      </w:r>
    </w:p>
    <w:p w14:paraId="6E52D5C5" w14:textId="77777777" w:rsidR="00302439" w:rsidRPr="00302439" w:rsidRDefault="00302439" w:rsidP="00302439">
      <w:pPr>
        <w:spacing w:after="0"/>
        <w:rPr>
          <w:rFonts w:ascii="Times New Roman" w:hAnsi="Times New Roman" w:cs="Times New Roman"/>
          <w:sz w:val="24"/>
          <w:szCs w:val="24"/>
        </w:rPr>
      </w:pPr>
    </w:p>
    <w:p w14:paraId="7ADFE245" w14:textId="77777777" w:rsidR="00302439" w:rsidRPr="00302439" w:rsidRDefault="00302439" w:rsidP="00302439">
      <w:pPr>
        <w:spacing w:after="0"/>
        <w:rPr>
          <w:rFonts w:ascii="Times New Roman" w:hAnsi="Times New Roman" w:cs="Times New Roman"/>
          <w:sz w:val="24"/>
          <w:szCs w:val="24"/>
        </w:rPr>
      </w:pPr>
      <w:r w:rsidRPr="00302439">
        <w:rPr>
          <w:rFonts w:ascii="Times New Roman" w:hAnsi="Times New Roman" w:cs="Times New Roman"/>
          <w:sz w:val="24"/>
          <w:szCs w:val="24"/>
        </w:rPr>
        <w:t>What are some threats to the church standing united in a world wrapped in darkness?</w:t>
      </w:r>
    </w:p>
    <w:p w14:paraId="79F86D12" w14:textId="77777777" w:rsidR="00302439" w:rsidRPr="00302439" w:rsidRDefault="00302439" w:rsidP="00302439">
      <w:pPr>
        <w:numPr>
          <w:ilvl w:val="0"/>
          <w:numId w:val="10"/>
        </w:numPr>
        <w:spacing w:after="0"/>
        <w:rPr>
          <w:rFonts w:ascii="Times New Roman" w:hAnsi="Times New Roman" w:cs="Times New Roman"/>
          <w:sz w:val="24"/>
          <w:szCs w:val="24"/>
        </w:rPr>
      </w:pPr>
      <w:r w:rsidRPr="00302439">
        <w:rPr>
          <w:rFonts w:ascii="Times New Roman" w:hAnsi="Times New Roman" w:cs="Times New Roman"/>
          <w:sz w:val="24"/>
          <w:szCs w:val="24"/>
        </w:rPr>
        <w:t>our culture and society push that spiritual darkness at us</w:t>
      </w:r>
    </w:p>
    <w:p w14:paraId="4A7D3D0E" w14:textId="77777777" w:rsidR="00302439" w:rsidRPr="00302439" w:rsidRDefault="00302439" w:rsidP="00302439">
      <w:pPr>
        <w:numPr>
          <w:ilvl w:val="0"/>
          <w:numId w:val="10"/>
        </w:numPr>
        <w:spacing w:after="0"/>
        <w:rPr>
          <w:rFonts w:ascii="Times New Roman" w:hAnsi="Times New Roman" w:cs="Times New Roman"/>
          <w:sz w:val="24"/>
          <w:szCs w:val="24"/>
        </w:rPr>
      </w:pPr>
      <w:r w:rsidRPr="00302439">
        <w:rPr>
          <w:rFonts w:ascii="Times New Roman" w:hAnsi="Times New Roman" w:cs="Times New Roman"/>
          <w:sz w:val="24"/>
          <w:szCs w:val="24"/>
        </w:rPr>
        <w:t>in popular entertainment</w:t>
      </w:r>
    </w:p>
    <w:p w14:paraId="419C231E" w14:textId="77777777" w:rsidR="00302439" w:rsidRPr="00302439" w:rsidRDefault="00302439" w:rsidP="00302439">
      <w:pPr>
        <w:numPr>
          <w:ilvl w:val="0"/>
          <w:numId w:val="10"/>
        </w:numPr>
        <w:spacing w:after="0"/>
        <w:rPr>
          <w:rFonts w:ascii="Times New Roman" w:hAnsi="Times New Roman" w:cs="Times New Roman"/>
          <w:sz w:val="24"/>
          <w:szCs w:val="24"/>
        </w:rPr>
      </w:pPr>
      <w:r w:rsidRPr="00302439">
        <w:rPr>
          <w:rFonts w:ascii="Times New Roman" w:hAnsi="Times New Roman" w:cs="Times New Roman"/>
          <w:sz w:val="24"/>
          <w:szCs w:val="24"/>
        </w:rPr>
        <w:t>in woke ideologies</w:t>
      </w:r>
    </w:p>
    <w:p w14:paraId="1DFC185B" w14:textId="77777777" w:rsidR="00302439" w:rsidRPr="00302439" w:rsidRDefault="00302439" w:rsidP="00302439">
      <w:pPr>
        <w:numPr>
          <w:ilvl w:val="0"/>
          <w:numId w:val="10"/>
        </w:numPr>
        <w:spacing w:after="0"/>
        <w:rPr>
          <w:rFonts w:ascii="Times New Roman" w:hAnsi="Times New Roman" w:cs="Times New Roman"/>
          <w:sz w:val="24"/>
          <w:szCs w:val="24"/>
        </w:rPr>
      </w:pPr>
      <w:r w:rsidRPr="00302439">
        <w:rPr>
          <w:rFonts w:ascii="Times New Roman" w:hAnsi="Times New Roman" w:cs="Times New Roman"/>
          <w:sz w:val="24"/>
          <w:szCs w:val="24"/>
        </w:rPr>
        <w:t>emphasis on materialism</w:t>
      </w:r>
    </w:p>
    <w:p w14:paraId="6B3F2875" w14:textId="77777777" w:rsidR="00302439" w:rsidRPr="00302439" w:rsidRDefault="00302439" w:rsidP="00302439">
      <w:pPr>
        <w:numPr>
          <w:ilvl w:val="0"/>
          <w:numId w:val="10"/>
        </w:numPr>
        <w:spacing w:after="0"/>
        <w:rPr>
          <w:rFonts w:ascii="Times New Roman" w:hAnsi="Times New Roman" w:cs="Times New Roman"/>
          <w:sz w:val="24"/>
          <w:szCs w:val="24"/>
        </w:rPr>
      </w:pPr>
      <w:r w:rsidRPr="00302439">
        <w:rPr>
          <w:rFonts w:ascii="Times New Roman" w:hAnsi="Times New Roman" w:cs="Times New Roman"/>
          <w:sz w:val="24"/>
          <w:szCs w:val="24"/>
        </w:rPr>
        <w:t xml:space="preserve">divisiveness of politics </w:t>
      </w:r>
    </w:p>
    <w:p w14:paraId="710002B1" w14:textId="77777777" w:rsidR="00302439" w:rsidRPr="00302439" w:rsidRDefault="00302439" w:rsidP="00302439">
      <w:pPr>
        <w:spacing w:after="0"/>
        <w:rPr>
          <w:rFonts w:ascii="Times New Roman" w:hAnsi="Times New Roman" w:cs="Times New Roman"/>
          <w:sz w:val="24"/>
          <w:szCs w:val="24"/>
        </w:rPr>
      </w:pPr>
    </w:p>
    <w:p w14:paraId="2874399D" w14:textId="77777777" w:rsidR="00302439" w:rsidRPr="00302439" w:rsidRDefault="00302439" w:rsidP="00302439">
      <w:pPr>
        <w:spacing w:after="0"/>
        <w:rPr>
          <w:rFonts w:ascii="Times New Roman" w:hAnsi="Times New Roman" w:cs="Times New Roman"/>
          <w:sz w:val="24"/>
          <w:szCs w:val="24"/>
        </w:rPr>
      </w:pPr>
      <w:r w:rsidRPr="00302439">
        <w:rPr>
          <w:rFonts w:ascii="Times New Roman" w:hAnsi="Times New Roman" w:cs="Times New Roman"/>
          <w:sz w:val="24"/>
          <w:szCs w:val="24"/>
        </w:rPr>
        <w:t xml:space="preserve">How are faith and love like a breastplate? </w:t>
      </w:r>
    </w:p>
    <w:p w14:paraId="0DD2F283" w14:textId="77777777" w:rsidR="00302439" w:rsidRPr="00302439" w:rsidRDefault="00302439" w:rsidP="00302439">
      <w:pPr>
        <w:numPr>
          <w:ilvl w:val="0"/>
          <w:numId w:val="10"/>
        </w:numPr>
        <w:spacing w:after="0"/>
        <w:rPr>
          <w:rFonts w:ascii="Times New Roman" w:hAnsi="Times New Roman" w:cs="Times New Roman"/>
          <w:sz w:val="24"/>
          <w:szCs w:val="24"/>
        </w:rPr>
      </w:pPr>
      <w:r w:rsidRPr="00302439">
        <w:rPr>
          <w:rFonts w:ascii="Times New Roman" w:hAnsi="Times New Roman" w:cs="Times New Roman"/>
          <w:sz w:val="24"/>
          <w:szCs w:val="24"/>
        </w:rPr>
        <w:t>body armor protects vital organs</w:t>
      </w:r>
    </w:p>
    <w:p w14:paraId="70AE4116" w14:textId="77777777" w:rsidR="00302439" w:rsidRPr="00302439" w:rsidRDefault="00302439" w:rsidP="00302439">
      <w:pPr>
        <w:numPr>
          <w:ilvl w:val="0"/>
          <w:numId w:val="10"/>
        </w:numPr>
        <w:spacing w:after="0"/>
        <w:rPr>
          <w:rFonts w:ascii="Times New Roman" w:hAnsi="Times New Roman" w:cs="Times New Roman"/>
          <w:sz w:val="24"/>
          <w:szCs w:val="24"/>
        </w:rPr>
      </w:pPr>
      <w:r w:rsidRPr="00302439">
        <w:rPr>
          <w:rFonts w:ascii="Times New Roman" w:hAnsi="Times New Roman" w:cs="Times New Roman"/>
          <w:sz w:val="24"/>
          <w:szCs w:val="24"/>
        </w:rPr>
        <w:t>we think of the heart as the seat of emotions</w:t>
      </w:r>
    </w:p>
    <w:p w14:paraId="6803DD5B" w14:textId="77777777" w:rsidR="00302439" w:rsidRPr="00302439" w:rsidRDefault="00302439" w:rsidP="00302439">
      <w:pPr>
        <w:numPr>
          <w:ilvl w:val="0"/>
          <w:numId w:val="10"/>
        </w:numPr>
        <w:spacing w:after="0"/>
        <w:rPr>
          <w:rFonts w:ascii="Times New Roman" w:hAnsi="Times New Roman" w:cs="Times New Roman"/>
          <w:sz w:val="24"/>
          <w:szCs w:val="24"/>
        </w:rPr>
      </w:pPr>
      <w:proofErr w:type="gramStart"/>
      <w:r w:rsidRPr="00302439">
        <w:rPr>
          <w:rFonts w:ascii="Times New Roman" w:hAnsi="Times New Roman" w:cs="Times New Roman"/>
          <w:sz w:val="24"/>
          <w:szCs w:val="24"/>
        </w:rPr>
        <w:t>faith</w:t>
      </w:r>
      <w:proofErr w:type="gramEnd"/>
      <w:r w:rsidRPr="00302439">
        <w:rPr>
          <w:rFonts w:ascii="Times New Roman" w:hAnsi="Times New Roman" w:cs="Times New Roman"/>
          <w:sz w:val="24"/>
          <w:szCs w:val="24"/>
        </w:rPr>
        <w:t xml:space="preserve"> and love protect our emotional </w:t>
      </w:r>
      <w:proofErr w:type="gramStart"/>
      <w:r w:rsidRPr="00302439">
        <w:rPr>
          <w:rFonts w:ascii="Times New Roman" w:hAnsi="Times New Roman" w:cs="Times New Roman"/>
          <w:sz w:val="24"/>
          <w:szCs w:val="24"/>
        </w:rPr>
        <w:t>being</w:t>
      </w:r>
      <w:proofErr w:type="gramEnd"/>
    </w:p>
    <w:p w14:paraId="774FC957" w14:textId="77777777" w:rsidR="00302439" w:rsidRPr="00302439" w:rsidRDefault="00302439" w:rsidP="00302439">
      <w:pPr>
        <w:spacing w:after="0"/>
        <w:rPr>
          <w:rFonts w:ascii="Times New Roman" w:hAnsi="Times New Roman" w:cs="Times New Roman"/>
          <w:sz w:val="24"/>
          <w:szCs w:val="24"/>
        </w:rPr>
      </w:pPr>
    </w:p>
    <w:p w14:paraId="4AEC1447" w14:textId="77777777" w:rsidR="00302439" w:rsidRPr="00302439" w:rsidRDefault="00302439" w:rsidP="00302439">
      <w:pPr>
        <w:spacing w:after="0"/>
        <w:rPr>
          <w:rFonts w:ascii="Times New Roman" w:hAnsi="Times New Roman" w:cs="Times New Roman"/>
          <w:sz w:val="24"/>
          <w:szCs w:val="24"/>
        </w:rPr>
      </w:pPr>
      <w:r w:rsidRPr="00302439">
        <w:rPr>
          <w:rFonts w:ascii="Times New Roman" w:hAnsi="Times New Roman" w:cs="Times New Roman"/>
          <w:sz w:val="24"/>
          <w:szCs w:val="24"/>
        </w:rPr>
        <w:t xml:space="preserve">How is salvation like a helmet? </w:t>
      </w:r>
    </w:p>
    <w:p w14:paraId="5DD2C36E" w14:textId="77777777" w:rsidR="00302439" w:rsidRPr="00302439" w:rsidRDefault="00302439" w:rsidP="00302439">
      <w:pPr>
        <w:numPr>
          <w:ilvl w:val="0"/>
          <w:numId w:val="10"/>
        </w:numPr>
        <w:spacing w:after="0"/>
        <w:rPr>
          <w:rFonts w:ascii="Times New Roman" w:hAnsi="Times New Roman" w:cs="Times New Roman"/>
          <w:sz w:val="24"/>
          <w:szCs w:val="24"/>
        </w:rPr>
      </w:pPr>
      <w:r w:rsidRPr="00302439">
        <w:rPr>
          <w:rFonts w:ascii="Times New Roman" w:hAnsi="Times New Roman" w:cs="Times New Roman"/>
          <w:sz w:val="24"/>
          <w:szCs w:val="24"/>
        </w:rPr>
        <w:t>a helmet protects our brain</w:t>
      </w:r>
    </w:p>
    <w:p w14:paraId="79A0326B" w14:textId="77777777" w:rsidR="00302439" w:rsidRPr="00302439" w:rsidRDefault="00302439" w:rsidP="00302439">
      <w:pPr>
        <w:numPr>
          <w:ilvl w:val="0"/>
          <w:numId w:val="10"/>
        </w:numPr>
        <w:spacing w:after="0"/>
        <w:rPr>
          <w:rFonts w:ascii="Times New Roman" w:hAnsi="Times New Roman" w:cs="Times New Roman"/>
          <w:sz w:val="24"/>
          <w:szCs w:val="24"/>
        </w:rPr>
      </w:pPr>
      <w:proofErr w:type="gramStart"/>
      <w:r w:rsidRPr="00302439">
        <w:rPr>
          <w:rFonts w:ascii="Times New Roman" w:hAnsi="Times New Roman" w:cs="Times New Roman"/>
          <w:sz w:val="24"/>
          <w:szCs w:val="24"/>
        </w:rPr>
        <w:t>the</w:t>
      </w:r>
      <w:proofErr w:type="gramEnd"/>
      <w:r w:rsidRPr="00302439">
        <w:rPr>
          <w:rFonts w:ascii="Times New Roman" w:hAnsi="Times New Roman" w:cs="Times New Roman"/>
          <w:sz w:val="24"/>
          <w:szCs w:val="24"/>
        </w:rPr>
        <w:t xml:space="preserve"> reality of our salvation protects our intellect</w:t>
      </w:r>
    </w:p>
    <w:p w14:paraId="11BB1C73" w14:textId="77777777" w:rsidR="00302439" w:rsidRPr="00302439" w:rsidRDefault="00302439" w:rsidP="00302439">
      <w:pPr>
        <w:numPr>
          <w:ilvl w:val="0"/>
          <w:numId w:val="10"/>
        </w:numPr>
        <w:spacing w:after="0"/>
        <w:rPr>
          <w:rFonts w:ascii="Times New Roman" w:hAnsi="Times New Roman" w:cs="Times New Roman"/>
          <w:sz w:val="24"/>
          <w:szCs w:val="24"/>
        </w:rPr>
      </w:pPr>
      <w:r w:rsidRPr="00302439">
        <w:rPr>
          <w:rFonts w:ascii="Times New Roman" w:hAnsi="Times New Roman" w:cs="Times New Roman"/>
          <w:sz w:val="24"/>
          <w:szCs w:val="24"/>
        </w:rPr>
        <w:t>the Truth of Christ’s redemptive act is a fact</w:t>
      </w:r>
    </w:p>
    <w:p w14:paraId="523F18B4" w14:textId="77777777" w:rsidR="00302439" w:rsidRPr="00302439" w:rsidRDefault="00302439" w:rsidP="00302439">
      <w:pPr>
        <w:numPr>
          <w:ilvl w:val="0"/>
          <w:numId w:val="10"/>
        </w:numPr>
        <w:spacing w:after="0"/>
        <w:rPr>
          <w:rFonts w:ascii="Times New Roman" w:hAnsi="Times New Roman" w:cs="Times New Roman"/>
          <w:sz w:val="24"/>
          <w:szCs w:val="24"/>
        </w:rPr>
      </w:pPr>
      <w:r w:rsidRPr="00302439">
        <w:rPr>
          <w:rFonts w:ascii="Times New Roman" w:hAnsi="Times New Roman" w:cs="Times New Roman"/>
          <w:sz w:val="24"/>
          <w:szCs w:val="24"/>
        </w:rPr>
        <w:t>we can base our spiritual life on that reality</w:t>
      </w:r>
    </w:p>
    <w:p w14:paraId="59A3A2AE" w14:textId="77777777" w:rsidR="00302439" w:rsidRPr="00302439" w:rsidRDefault="00302439" w:rsidP="00302439">
      <w:pPr>
        <w:numPr>
          <w:ilvl w:val="0"/>
          <w:numId w:val="10"/>
        </w:numPr>
        <w:spacing w:after="0"/>
        <w:rPr>
          <w:rFonts w:ascii="Times New Roman" w:hAnsi="Times New Roman" w:cs="Times New Roman"/>
          <w:sz w:val="24"/>
          <w:szCs w:val="24"/>
        </w:rPr>
      </w:pPr>
      <w:r w:rsidRPr="00302439">
        <w:rPr>
          <w:rFonts w:ascii="Times New Roman" w:hAnsi="Times New Roman" w:cs="Times New Roman"/>
          <w:sz w:val="24"/>
          <w:szCs w:val="24"/>
        </w:rPr>
        <w:t>our thoughts and reasoning are protected by God’s Truth</w:t>
      </w:r>
    </w:p>
    <w:p w14:paraId="1FD81C9E" w14:textId="77777777" w:rsidR="00302439" w:rsidRDefault="00302439" w:rsidP="00261773">
      <w:pPr>
        <w:spacing w:after="0"/>
        <w:rPr>
          <w:rFonts w:ascii="Times New Roman" w:hAnsi="Times New Roman" w:cs="Times New Roman"/>
          <w:sz w:val="24"/>
          <w:szCs w:val="24"/>
        </w:rPr>
      </w:pPr>
    </w:p>
    <w:p w14:paraId="7648B28E" w14:textId="153E9C9B" w:rsidR="009D5A8E" w:rsidRDefault="00302439" w:rsidP="00261773">
      <w:pPr>
        <w:spacing w:after="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58F137D7" wp14:editId="4B70A3B5">
                <wp:simplePos x="0" y="0"/>
                <wp:positionH relativeFrom="column">
                  <wp:posOffset>1330757</wp:posOffset>
                </wp:positionH>
                <wp:positionV relativeFrom="page">
                  <wp:posOffset>8843594</wp:posOffset>
                </wp:positionV>
                <wp:extent cx="3064510" cy="474980"/>
                <wp:effectExtent l="38100" t="19050" r="40640" b="58420"/>
                <wp:wrapSquare wrapText="bothSides"/>
                <wp:docPr id="4" name="Text Box 4"/>
                <wp:cNvGraphicFramePr/>
                <a:graphic xmlns:a="http://schemas.openxmlformats.org/drawingml/2006/main">
                  <a:graphicData uri="http://schemas.microsoft.com/office/word/2010/wordprocessingShape">
                    <wps:wsp>
                      <wps:cNvSpPr txBox="1"/>
                      <wps:spPr>
                        <a:xfrm>
                          <a:off x="0" y="0"/>
                          <a:ext cx="3064510" cy="474980"/>
                        </a:xfrm>
                        <a:custGeom>
                          <a:avLst/>
                          <a:gdLst>
                            <a:gd name="connsiteX0" fmla="*/ 0 w 3064510"/>
                            <a:gd name="connsiteY0" fmla="*/ 0 h 474980"/>
                            <a:gd name="connsiteX1" fmla="*/ 418816 w 3064510"/>
                            <a:gd name="connsiteY1" fmla="*/ 0 h 474980"/>
                            <a:gd name="connsiteX2" fmla="*/ 868278 w 3064510"/>
                            <a:gd name="connsiteY2" fmla="*/ 0 h 474980"/>
                            <a:gd name="connsiteX3" fmla="*/ 1409675 w 3064510"/>
                            <a:gd name="connsiteY3" fmla="*/ 0 h 474980"/>
                            <a:gd name="connsiteX4" fmla="*/ 1828491 w 3064510"/>
                            <a:gd name="connsiteY4" fmla="*/ 0 h 474980"/>
                            <a:gd name="connsiteX5" fmla="*/ 2277952 w 3064510"/>
                            <a:gd name="connsiteY5" fmla="*/ 0 h 474980"/>
                            <a:gd name="connsiteX6" fmla="*/ 3064510 w 3064510"/>
                            <a:gd name="connsiteY6" fmla="*/ 0 h 474980"/>
                            <a:gd name="connsiteX7" fmla="*/ 3064510 w 3064510"/>
                            <a:gd name="connsiteY7" fmla="*/ 474980 h 474980"/>
                            <a:gd name="connsiteX8" fmla="*/ 2553758 w 3064510"/>
                            <a:gd name="connsiteY8" fmla="*/ 474980 h 474980"/>
                            <a:gd name="connsiteX9" fmla="*/ 2073652 w 3064510"/>
                            <a:gd name="connsiteY9" fmla="*/ 474980 h 474980"/>
                            <a:gd name="connsiteX10" fmla="*/ 1501610 w 3064510"/>
                            <a:gd name="connsiteY10" fmla="*/ 474980 h 474980"/>
                            <a:gd name="connsiteX11" fmla="*/ 929568 w 3064510"/>
                            <a:gd name="connsiteY11" fmla="*/ 474980 h 474980"/>
                            <a:gd name="connsiteX12" fmla="*/ 0 w 3064510"/>
                            <a:gd name="connsiteY12" fmla="*/ 474980 h 474980"/>
                            <a:gd name="connsiteX13" fmla="*/ 0 w 3064510"/>
                            <a:gd name="connsiteY13" fmla="*/ 0 h 47498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3064510" h="474980" fill="none" extrusionOk="0">
                              <a:moveTo>
                                <a:pt x="0" y="0"/>
                              </a:moveTo>
                              <a:cubicBezTo>
                                <a:pt x="96227" y="-20092"/>
                                <a:pt x="265261" y="14346"/>
                                <a:pt x="418816" y="0"/>
                              </a:cubicBezTo>
                              <a:cubicBezTo>
                                <a:pt x="572371" y="-14346"/>
                                <a:pt x="720201" y="21695"/>
                                <a:pt x="868278" y="0"/>
                              </a:cubicBezTo>
                              <a:cubicBezTo>
                                <a:pt x="1016355" y="-21695"/>
                                <a:pt x="1143294" y="15556"/>
                                <a:pt x="1409675" y="0"/>
                              </a:cubicBezTo>
                              <a:cubicBezTo>
                                <a:pt x="1676056" y="-15556"/>
                                <a:pt x="1647068" y="9680"/>
                                <a:pt x="1828491" y="0"/>
                              </a:cubicBezTo>
                              <a:cubicBezTo>
                                <a:pt x="2009914" y="-9680"/>
                                <a:pt x="2176762" y="17883"/>
                                <a:pt x="2277952" y="0"/>
                              </a:cubicBezTo>
                              <a:cubicBezTo>
                                <a:pt x="2379142" y="-17883"/>
                                <a:pt x="2719284" y="22932"/>
                                <a:pt x="3064510" y="0"/>
                              </a:cubicBezTo>
                              <a:cubicBezTo>
                                <a:pt x="3072565" y="124732"/>
                                <a:pt x="3007905" y="297920"/>
                                <a:pt x="3064510" y="474980"/>
                              </a:cubicBezTo>
                              <a:cubicBezTo>
                                <a:pt x="2905919" y="533996"/>
                                <a:pt x="2770505" y="452747"/>
                                <a:pt x="2553758" y="474980"/>
                              </a:cubicBezTo>
                              <a:cubicBezTo>
                                <a:pt x="2337011" y="497213"/>
                                <a:pt x="2181850" y="472988"/>
                                <a:pt x="2073652" y="474980"/>
                              </a:cubicBezTo>
                              <a:cubicBezTo>
                                <a:pt x="1965454" y="476972"/>
                                <a:pt x="1757536" y="434765"/>
                                <a:pt x="1501610" y="474980"/>
                              </a:cubicBezTo>
                              <a:cubicBezTo>
                                <a:pt x="1245684" y="515195"/>
                                <a:pt x="1201240" y="434919"/>
                                <a:pt x="929568" y="474980"/>
                              </a:cubicBezTo>
                              <a:cubicBezTo>
                                <a:pt x="657896" y="515041"/>
                                <a:pt x="227542" y="472768"/>
                                <a:pt x="0" y="474980"/>
                              </a:cubicBezTo>
                              <a:cubicBezTo>
                                <a:pt x="-55938" y="368714"/>
                                <a:pt x="4405" y="161545"/>
                                <a:pt x="0" y="0"/>
                              </a:cubicBezTo>
                              <a:close/>
                            </a:path>
                            <a:path w="3064510" h="474980" stroke="0" extrusionOk="0">
                              <a:moveTo>
                                <a:pt x="0" y="0"/>
                              </a:moveTo>
                              <a:cubicBezTo>
                                <a:pt x="219644" y="-1496"/>
                                <a:pt x="308951" y="49570"/>
                                <a:pt x="449461" y="0"/>
                              </a:cubicBezTo>
                              <a:cubicBezTo>
                                <a:pt x="589971" y="-49570"/>
                                <a:pt x="811339" y="47881"/>
                                <a:pt x="960213" y="0"/>
                              </a:cubicBezTo>
                              <a:cubicBezTo>
                                <a:pt x="1109087" y="-47881"/>
                                <a:pt x="1190679" y="15323"/>
                                <a:pt x="1379030" y="0"/>
                              </a:cubicBezTo>
                              <a:cubicBezTo>
                                <a:pt x="1567381" y="-15323"/>
                                <a:pt x="1675407" y="20551"/>
                                <a:pt x="1828491" y="0"/>
                              </a:cubicBezTo>
                              <a:cubicBezTo>
                                <a:pt x="1981575" y="-20551"/>
                                <a:pt x="2181582" y="19628"/>
                                <a:pt x="2308598" y="0"/>
                              </a:cubicBezTo>
                              <a:cubicBezTo>
                                <a:pt x="2435614" y="-19628"/>
                                <a:pt x="2790908" y="66440"/>
                                <a:pt x="3064510" y="0"/>
                              </a:cubicBezTo>
                              <a:cubicBezTo>
                                <a:pt x="3112558" y="194995"/>
                                <a:pt x="3008486" y="270033"/>
                                <a:pt x="3064510" y="474980"/>
                              </a:cubicBezTo>
                              <a:cubicBezTo>
                                <a:pt x="2923663" y="497716"/>
                                <a:pt x="2756305" y="447496"/>
                                <a:pt x="2523113" y="474980"/>
                              </a:cubicBezTo>
                              <a:cubicBezTo>
                                <a:pt x="2289921" y="502464"/>
                                <a:pt x="2066129" y="468189"/>
                                <a:pt x="1951071" y="474980"/>
                              </a:cubicBezTo>
                              <a:cubicBezTo>
                                <a:pt x="1836013" y="481771"/>
                                <a:pt x="1543334" y="471045"/>
                                <a:pt x="1409675" y="474980"/>
                              </a:cubicBezTo>
                              <a:cubicBezTo>
                                <a:pt x="1276016" y="478915"/>
                                <a:pt x="1108157" y="473048"/>
                                <a:pt x="929568" y="474980"/>
                              </a:cubicBezTo>
                              <a:cubicBezTo>
                                <a:pt x="750979" y="476912"/>
                                <a:pt x="365580" y="437085"/>
                                <a:pt x="0" y="474980"/>
                              </a:cubicBezTo>
                              <a:cubicBezTo>
                                <a:pt x="-6522" y="326193"/>
                                <a:pt x="30468" y="225574"/>
                                <a:pt x="0" y="0"/>
                              </a:cubicBezTo>
                              <a:close/>
                            </a:path>
                          </a:pathLst>
                        </a:custGeom>
                        <a:solidFill>
                          <a:schemeClr val="lt1"/>
                        </a:solidFill>
                        <a:ln w="6350">
                          <a:solidFill>
                            <a:prstClr val="black"/>
                          </a:solidFill>
                          <a:extLst>
                            <a:ext uri="{C807C97D-BFC1-408E-A445-0C87EB9F89A2}">
                              <ask:lineSketchStyleProps xmlns:ask="http://schemas.microsoft.com/office/drawing/2018/sketchyshapes" sd="378395589">
                                <a:prstGeom prst="rect">
                                  <a:avLst/>
                                </a:prstGeom>
                                <ask:type>
                                  <ask:lineSketchScribble/>
                                </ask:type>
                              </ask:lineSketchStyleProps>
                            </a:ext>
                          </a:extLst>
                        </a:ln>
                      </wps:spPr>
                      <wps:txbx>
                        <w:txbxContent>
                          <w:p w14:paraId="0D25634F" w14:textId="77777777" w:rsidR="00811075" w:rsidRPr="00811075" w:rsidRDefault="00811075" w:rsidP="00811075">
                            <w:pPr>
                              <w:jc w:val="center"/>
                              <w:rPr>
                                <w:rFonts w:ascii="Times New Roman" w:hAnsi="Times New Roman" w:cs="Times New Roman"/>
                                <w:sz w:val="20"/>
                                <w:szCs w:val="20"/>
                              </w:rPr>
                            </w:pPr>
                            <w:r w:rsidRPr="00811075">
                              <w:rPr>
                                <w:rFonts w:ascii="Times New Roman" w:hAnsi="Times New Roman" w:cs="Times New Roman"/>
                                <w:sz w:val="20"/>
                                <w:szCs w:val="20"/>
                              </w:rPr>
                              <w:t>Use the last page as a handout so your learners can take home the application points of this week’s lesson.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F137D7" id="Text Box 4" o:spid="_x0000_s1027" type="#_x0000_t202" style="position:absolute;margin-left:104.8pt;margin-top:696.35pt;width:241.3pt;height:37.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" fillcolor="white [3201]" strokeweight=".5pt">
                <v:textbox>
                  <w:txbxContent>
                    <w:p w14:paraId="0D25634F" w14:textId="77777777" w:rsidR="00811075" w:rsidRPr="00811075" w:rsidRDefault="00811075" w:rsidP="00811075">
                      <w:pPr>
                        <w:jc w:val="center"/>
                        <w:rPr>
                          <w:rFonts w:ascii="Times New Roman" w:hAnsi="Times New Roman" w:cs="Times New Roman"/>
                          <w:sz w:val="20"/>
                          <w:szCs w:val="20"/>
                        </w:rPr>
                      </w:pPr>
                      <w:r w:rsidRPr="00811075">
                        <w:rPr>
                          <w:rFonts w:ascii="Times New Roman" w:hAnsi="Times New Roman" w:cs="Times New Roman"/>
                          <w:sz w:val="20"/>
                          <w:szCs w:val="20"/>
                        </w:rPr>
                        <w:t>Use the last page as a handout so your learners can take home the application points of this week’s lesson.</w:t>
                      </w:r>
                    </w:p>
                  </w:txbxContent>
                </v:textbox>
                <w10:wrap type="square" anchory="page"/>
              </v:shape>
            </w:pict>
          </mc:Fallback>
        </mc:AlternateContent>
      </w:r>
      <w:r w:rsidR="009D5A8E">
        <w:rPr>
          <w:rFonts w:ascii="Times New Roman" w:hAnsi="Times New Roman" w:cs="Times New Roman"/>
          <w:sz w:val="24"/>
          <w:szCs w:val="24"/>
        </w:rPr>
        <w:br w:type="page"/>
      </w:r>
    </w:p>
    <w:p w14:paraId="5DF6E5CC" w14:textId="77777777" w:rsidR="009D5A8E" w:rsidRDefault="009D5A8E" w:rsidP="00261773">
      <w:pPr>
        <w:spacing w:after="0"/>
        <w:jc w:val="center"/>
        <w:rPr>
          <w:rFonts w:ascii="Comic Sans MS" w:hAnsi="Comic Sans MS" w:cs="Times New Roman"/>
          <w:sz w:val="24"/>
          <w:szCs w:val="24"/>
        </w:rPr>
      </w:pPr>
      <w:r>
        <w:rPr>
          <w:rFonts w:ascii="Comic Sans MS" w:hAnsi="Comic Sans MS" w:cs="Times New Roman"/>
          <w:sz w:val="28"/>
          <w:szCs w:val="28"/>
        </w:rPr>
        <w:lastRenderedPageBreak/>
        <w:t>Application</w:t>
      </w:r>
    </w:p>
    <w:p w14:paraId="07A675BF" w14:textId="77777777" w:rsidR="00302439" w:rsidRPr="00302439" w:rsidRDefault="00302439" w:rsidP="00302439">
      <w:pPr>
        <w:spacing w:after="0"/>
        <w:rPr>
          <w:rFonts w:ascii="Comic Sans MS" w:hAnsi="Comic Sans MS" w:cs="Times New Roman"/>
          <w:sz w:val="24"/>
          <w:szCs w:val="24"/>
        </w:rPr>
      </w:pPr>
      <w:r w:rsidRPr="00302439">
        <w:rPr>
          <w:rFonts w:ascii="Comic Sans MS" w:hAnsi="Comic Sans MS" w:cs="Times New Roman"/>
          <w:sz w:val="24"/>
          <w:szCs w:val="24"/>
        </w:rPr>
        <w:t xml:space="preserve">Be alert. </w:t>
      </w:r>
    </w:p>
    <w:p w14:paraId="17FFCD7F" w14:textId="77777777" w:rsidR="00302439" w:rsidRPr="00302439" w:rsidRDefault="00302439" w:rsidP="00302439">
      <w:pPr>
        <w:pStyle w:val="ListParagraph"/>
        <w:numPr>
          <w:ilvl w:val="0"/>
          <w:numId w:val="12"/>
        </w:numPr>
        <w:spacing w:after="0"/>
        <w:rPr>
          <w:rFonts w:ascii="Comic Sans MS" w:hAnsi="Comic Sans MS" w:cs="Times New Roman"/>
        </w:rPr>
      </w:pPr>
      <w:r w:rsidRPr="00302439">
        <w:rPr>
          <w:rFonts w:ascii="Comic Sans MS" w:hAnsi="Comic Sans MS" w:cs="Times New Roman"/>
        </w:rPr>
        <w:t xml:space="preserve">Look at your calendar. </w:t>
      </w:r>
    </w:p>
    <w:p w14:paraId="4B7B41F3" w14:textId="77777777" w:rsidR="00302439" w:rsidRPr="00302439" w:rsidRDefault="00302439" w:rsidP="00302439">
      <w:pPr>
        <w:pStyle w:val="ListParagraph"/>
        <w:numPr>
          <w:ilvl w:val="0"/>
          <w:numId w:val="12"/>
        </w:numPr>
        <w:spacing w:after="0"/>
        <w:rPr>
          <w:rFonts w:ascii="Comic Sans MS" w:hAnsi="Comic Sans MS" w:cs="Times New Roman"/>
        </w:rPr>
      </w:pPr>
      <w:r w:rsidRPr="00302439">
        <w:rPr>
          <w:rFonts w:ascii="Comic Sans MS" w:hAnsi="Comic Sans MS" w:cs="Times New Roman"/>
        </w:rPr>
        <w:t xml:space="preserve">Regardless of what you’ve got planned for the week ahead, consider each day as if Jesus could return. </w:t>
      </w:r>
    </w:p>
    <w:p w14:paraId="529DE5B0" w14:textId="77777777" w:rsidR="00302439" w:rsidRPr="00302439" w:rsidRDefault="00302439" w:rsidP="00302439">
      <w:pPr>
        <w:pStyle w:val="ListParagraph"/>
        <w:numPr>
          <w:ilvl w:val="0"/>
          <w:numId w:val="12"/>
        </w:numPr>
        <w:spacing w:after="0"/>
        <w:rPr>
          <w:rFonts w:ascii="Comic Sans MS" w:hAnsi="Comic Sans MS" w:cs="Times New Roman"/>
        </w:rPr>
      </w:pPr>
      <w:r w:rsidRPr="00302439">
        <w:rPr>
          <w:rFonts w:ascii="Comic Sans MS" w:hAnsi="Comic Sans MS" w:cs="Times New Roman"/>
        </w:rPr>
        <w:t>What would you change?</w:t>
      </w:r>
    </w:p>
    <w:p w14:paraId="0E8165AF" w14:textId="77777777" w:rsidR="00302439" w:rsidRPr="00302439" w:rsidRDefault="00302439" w:rsidP="00302439">
      <w:pPr>
        <w:spacing w:after="0"/>
        <w:rPr>
          <w:rFonts w:ascii="Comic Sans MS" w:hAnsi="Comic Sans MS" w:cs="Times New Roman"/>
          <w:sz w:val="24"/>
          <w:szCs w:val="24"/>
        </w:rPr>
      </w:pPr>
    </w:p>
    <w:p w14:paraId="1526AEC3" w14:textId="77777777" w:rsidR="00302439" w:rsidRPr="00302439" w:rsidRDefault="00302439" w:rsidP="00302439">
      <w:pPr>
        <w:spacing w:after="0"/>
        <w:rPr>
          <w:rFonts w:ascii="Comic Sans MS" w:hAnsi="Comic Sans MS" w:cs="Times New Roman"/>
          <w:sz w:val="24"/>
          <w:szCs w:val="24"/>
        </w:rPr>
      </w:pPr>
      <w:r w:rsidRPr="00302439">
        <w:rPr>
          <w:rFonts w:ascii="Comic Sans MS" w:hAnsi="Comic Sans MS" w:cs="Times New Roman"/>
          <w:sz w:val="24"/>
          <w:szCs w:val="24"/>
        </w:rPr>
        <w:t xml:space="preserve">Be self-controlled. </w:t>
      </w:r>
    </w:p>
    <w:p w14:paraId="080B2D8F" w14:textId="77777777" w:rsidR="00302439" w:rsidRPr="00302439" w:rsidRDefault="00302439" w:rsidP="00302439">
      <w:pPr>
        <w:pStyle w:val="ListParagraph"/>
        <w:numPr>
          <w:ilvl w:val="0"/>
          <w:numId w:val="12"/>
        </w:numPr>
        <w:spacing w:after="0"/>
        <w:rPr>
          <w:rFonts w:ascii="Comic Sans MS" w:hAnsi="Comic Sans MS" w:cs="Times New Roman"/>
        </w:rPr>
      </w:pPr>
      <w:r w:rsidRPr="00302439">
        <w:rPr>
          <w:rFonts w:ascii="Comic Sans MS" w:hAnsi="Comic Sans MS" w:cs="Times New Roman"/>
        </w:rPr>
        <w:t>Take time in the middle of each day next week to see how you’re doing.</w:t>
      </w:r>
    </w:p>
    <w:p w14:paraId="2FDF7BB3" w14:textId="77777777" w:rsidR="00302439" w:rsidRPr="00302439" w:rsidRDefault="00302439" w:rsidP="00302439">
      <w:pPr>
        <w:pStyle w:val="ListParagraph"/>
        <w:numPr>
          <w:ilvl w:val="0"/>
          <w:numId w:val="12"/>
        </w:numPr>
        <w:spacing w:after="0"/>
        <w:rPr>
          <w:rFonts w:ascii="Comic Sans MS" w:hAnsi="Comic Sans MS" w:cs="Times New Roman"/>
        </w:rPr>
      </w:pPr>
      <w:r w:rsidRPr="00302439">
        <w:rPr>
          <w:rFonts w:ascii="Comic Sans MS" w:hAnsi="Comic Sans MS" w:cs="Times New Roman"/>
        </w:rPr>
        <w:t xml:space="preserve"> Redirect or reorder your calendar if you’ve gotten off track.</w:t>
      </w:r>
    </w:p>
    <w:p w14:paraId="2B995713" w14:textId="77777777" w:rsidR="00302439" w:rsidRPr="00302439" w:rsidRDefault="00302439" w:rsidP="00302439">
      <w:pPr>
        <w:spacing w:after="0"/>
        <w:rPr>
          <w:rFonts w:ascii="Comic Sans MS" w:hAnsi="Comic Sans MS" w:cs="Times New Roman"/>
          <w:sz w:val="24"/>
          <w:szCs w:val="24"/>
        </w:rPr>
      </w:pPr>
    </w:p>
    <w:p w14:paraId="34AE2D99" w14:textId="77777777" w:rsidR="00302439" w:rsidRPr="00302439" w:rsidRDefault="00302439" w:rsidP="00302439">
      <w:pPr>
        <w:spacing w:after="0"/>
        <w:rPr>
          <w:rFonts w:ascii="Comic Sans MS" w:hAnsi="Comic Sans MS" w:cs="Times New Roman"/>
          <w:sz w:val="24"/>
          <w:szCs w:val="24"/>
        </w:rPr>
      </w:pPr>
      <w:proofErr w:type="gramStart"/>
      <w:r w:rsidRPr="00302439">
        <w:rPr>
          <w:rFonts w:ascii="Comic Sans MS" w:hAnsi="Comic Sans MS" w:cs="Times New Roman"/>
          <w:sz w:val="24"/>
          <w:szCs w:val="24"/>
        </w:rPr>
        <w:t>Warn</w:t>
      </w:r>
      <w:proofErr w:type="gramEnd"/>
      <w:r w:rsidRPr="00302439">
        <w:rPr>
          <w:rFonts w:ascii="Comic Sans MS" w:hAnsi="Comic Sans MS" w:cs="Times New Roman"/>
          <w:sz w:val="24"/>
          <w:szCs w:val="24"/>
        </w:rPr>
        <w:t xml:space="preserve"> others. </w:t>
      </w:r>
    </w:p>
    <w:p w14:paraId="19181B2E" w14:textId="77777777" w:rsidR="00302439" w:rsidRPr="00302439" w:rsidRDefault="00302439" w:rsidP="00302439">
      <w:pPr>
        <w:pStyle w:val="ListParagraph"/>
        <w:numPr>
          <w:ilvl w:val="0"/>
          <w:numId w:val="12"/>
        </w:numPr>
        <w:spacing w:after="0"/>
        <w:rPr>
          <w:rFonts w:ascii="Comic Sans MS" w:hAnsi="Comic Sans MS" w:cs="Times New Roman"/>
        </w:rPr>
      </w:pPr>
      <w:r w:rsidRPr="00302439">
        <w:rPr>
          <w:rFonts w:ascii="Comic Sans MS" w:hAnsi="Comic Sans MS" w:cs="Times New Roman"/>
        </w:rPr>
        <w:t xml:space="preserve">Consider how you can winsomely remind others this week that Jesus is coming back. </w:t>
      </w:r>
    </w:p>
    <w:p w14:paraId="4CD769F5" w14:textId="77777777" w:rsidR="00302439" w:rsidRPr="00302439" w:rsidRDefault="00302439" w:rsidP="00302439">
      <w:pPr>
        <w:pStyle w:val="ListParagraph"/>
        <w:numPr>
          <w:ilvl w:val="0"/>
          <w:numId w:val="12"/>
        </w:numPr>
        <w:spacing w:after="0"/>
        <w:rPr>
          <w:rFonts w:ascii="Comic Sans MS" w:hAnsi="Comic Sans MS" w:cs="Times New Roman"/>
        </w:rPr>
      </w:pPr>
      <w:r w:rsidRPr="00302439">
        <w:rPr>
          <w:rFonts w:ascii="Comic Sans MS" w:hAnsi="Comic Sans MS" w:cs="Times New Roman"/>
        </w:rPr>
        <w:t>You might consider beginning the conversation with a question:</w:t>
      </w:r>
    </w:p>
    <w:p w14:paraId="7F08C952" w14:textId="77777777" w:rsidR="00302439" w:rsidRPr="00302439" w:rsidRDefault="00302439" w:rsidP="00302439">
      <w:pPr>
        <w:pStyle w:val="ListParagraph"/>
        <w:numPr>
          <w:ilvl w:val="0"/>
          <w:numId w:val="12"/>
        </w:numPr>
        <w:spacing w:after="0"/>
        <w:rPr>
          <w:rFonts w:ascii="Comic Sans MS" w:hAnsi="Comic Sans MS" w:cs="Times New Roman"/>
        </w:rPr>
      </w:pPr>
      <w:r w:rsidRPr="00302439">
        <w:rPr>
          <w:rFonts w:ascii="Comic Sans MS" w:hAnsi="Comic Sans MS" w:cs="Times New Roman"/>
        </w:rPr>
        <w:t xml:space="preserve"> “What would you say to Jesus if He came back for you this week?” </w:t>
      </w:r>
    </w:p>
    <w:p w14:paraId="63DAB8D2" w14:textId="6B0EFD47" w:rsidR="00811075" w:rsidRPr="00811075" w:rsidRDefault="00302439" w:rsidP="00261773">
      <w:pPr>
        <w:spacing w:after="0"/>
        <w:rPr>
          <w:rFonts w:ascii="Comic Sans MS" w:hAnsi="Comic Sans MS" w:cs="Times New Roman"/>
          <w:sz w:val="24"/>
          <w:szCs w:val="24"/>
        </w:rPr>
      </w:pPr>
      <w:r>
        <w:rPr>
          <w:noProof/>
        </w:rPr>
        <mc:AlternateContent>
          <mc:Choice Requires="wps">
            <w:drawing>
              <wp:anchor distT="0" distB="0" distL="114300" distR="114300" simplePos="0" relativeHeight="251673600" behindDoc="0" locked="0" layoutInCell="1" allowOverlap="1" wp14:anchorId="39176CC7" wp14:editId="0EF931C6">
                <wp:simplePos x="0" y="0"/>
                <wp:positionH relativeFrom="column">
                  <wp:posOffset>1053998</wp:posOffset>
                </wp:positionH>
                <wp:positionV relativeFrom="page">
                  <wp:posOffset>8273491</wp:posOffset>
                </wp:positionV>
                <wp:extent cx="5398008" cy="1198880"/>
                <wp:effectExtent l="361950" t="0" r="12700" b="20320"/>
                <wp:wrapNone/>
                <wp:docPr id="1716021542" name="Speech Bubble: Rectangle with Corners Rounded 5"/>
                <wp:cNvGraphicFramePr/>
                <a:graphic xmlns:a="http://schemas.openxmlformats.org/drawingml/2006/main">
                  <a:graphicData uri="http://schemas.microsoft.com/office/word/2010/wordprocessingShape">
                    <wps:wsp>
                      <wps:cNvSpPr/>
                      <wps:spPr>
                        <a:xfrm>
                          <a:off x="0" y="0"/>
                          <a:ext cx="5398008" cy="1198880"/>
                        </a:xfrm>
                        <a:prstGeom prst="wedgeRoundRectCallout">
                          <a:avLst>
                            <a:gd name="adj1" fmla="val -56401"/>
                            <a:gd name="adj2" fmla="val 11983"/>
                            <a:gd name="adj3" fmla="val 16667"/>
                          </a:avLst>
                        </a:prstGeom>
                      </wps:spPr>
                      <wps:style>
                        <a:lnRef idx="2">
                          <a:schemeClr val="dk1"/>
                        </a:lnRef>
                        <a:fillRef idx="1">
                          <a:schemeClr val="lt1"/>
                        </a:fillRef>
                        <a:effectRef idx="0">
                          <a:schemeClr val="dk1"/>
                        </a:effectRef>
                        <a:fontRef idx="minor">
                          <a:schemeClr val="dk1"/>
                        </a:fontRef>
                      </wps:style>
                      <wps:txbx>
                        <w:txbxContent>
                          <w:p w14:paraId="5F7A7DAE" w14:textId="2E8B2D60" w:rsidR="00302439" w:rsidRPr="00302439" w:rsidRDefault="00302439" w:rsidP="00302439">
                            <w:pPr>
                              <w:jc w:val="center"/>
                              <w:rPr>
                                <w:rFonts w:ascii="Comic Sans MS" w:hAnsi="Comic Sans MS"/>
                                <w:sz w:val="18"/>
                                <w:szCs w:val="18"/>
                              </w:rPr>
                            </w:pPr>
                            <w:r w:rsidRPr="00302439">
                              <w:rPr>
                                <w:rFonts w:ascii="Comic Sans MS" w:hAnsi="Comic Sans MS"/>
                                <w:sz w:val="18"/>
                                <w:szCs w:val="18"/>
                              </w:rPr>
                              <w:t xml:space="preserve">Well, I’ve returned … but not from the dead. Humph!  It’s from my classroom to bring you these words to be found.  You </w:t>
                            </w:r>
                            <w:proofErr w:type="gramStart"/>
                            <w:r w:rsidRPr="00302439">
                              <w:rPr>
                                <w:rFonts w:ascii="Comic Sans MS" w:hAnsi="Comic Sans MS"/>
                                <w:strike/>
                                <w:sz w:val="18"/>
                                <w:szCs w:val="18"/>
                              </w:rPr>
                              <w:t>can</w:t>
                            </w:r>
                            <w:r>
                              <w:rPr>
                                <w:rFonts w:ascii="Comic Sans MS" w:hAnsi="Comic Sans MS"/>
                                <w:sz w:val="18"/>
                                <w:szCs w:val="18"/>
                              </w:rPr>
                              <w:t xml:space="preserve"> will</w:t>
                            </w:r>
                            <w:proofErr w:type="gramEnd"/>
                            <w:r w:rsidRPr="00302439">
                              <w:rPr>
                                <w:rFonts w:ascii="Comic Sans MS" w:hAnsi="Comic Sans MS"/>
                                <w:sz w:val="18"/>
                                <w:szCs w:val="18"/>
                              </w:rPr>
                              <w:t xml:space="preserve"> do it … OR ELSE!    The words in this grid go from left to right, top down, and diagonally … but nothing backwards.  (That other class complained about backwards words, Humph! A bunch of wimps.) </w:t>
                            </w:r>
                            <w:r>
                              <w:rPr>
                                <w:rFonts w:ascii="Comic Sans MS" w:hAnsi="Comic Sans MS"/>
                                <w:sz w:val="18"/>
                                <w:szCs w:val="18"/>
                              </w:rPr>
                              <w:t xml:space="preserve">  They will probably go to </w:t>
                            </w:r>
                            <w:hyperlink r:id="rId12" w:history="1">
                              <w:r w:rsidRPr="00B80E5B">
                                <w:rPr>
                                  <w:rStyle w:val="Hyperlink"/>
                                  <w:rFonts w:ascii="Comic Sans MS" w:hAnsi="Comic Sans MS"/>
                                  <w:sz w:val="18"/>
                                  <w:szCs w:val="18"/>
                                </w:rPr>
                                <w:t>https://tinyurl.com/bdhpzarb</w:t>
                              </w:r>
                            </w:hyperlink>
                            <w:r>
                              <w:rPr>
                                <w:rFonts w:ascii="Comic Sans MS" w:hAnsi="Comic Sans MS"/>
                                <w:sz w:val="18"/>
                                <w:szCs w:val="18"/>
                              </w:rPr>
                              <w:t xml:space="preserve"> for the solution or to find some other Fun Family </w:t>
                            </w:r>
                            <w:r w:rsidR="009D0F8F">
                              <w:rPr>
                                <w:rFonts w:ascii="Comic Sans MS" w:hAnsi="Comic Sans MS"/>
                                <w:sz w:val="18"/>
                                <w:szCs w:val="18"/>
                              </w:rPr>
                              <w:t>Activity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39176CC7"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Speech Bubble: Rectangle with Corners Rounded 5" o:spid="_x0000_s1028" type="#_x0000_t62" style="position:absolute;margin-left:83pt;margin-top:651.45pt;width:425.05pt;height:94.4pt;z-index:251673600;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" adj="-1383,13388" fillcolor="white [3201]" strokecolor="black [3200]" strokeweight="1pt">
                <v:textbox>
                  <w:txbxContent>
                    <w:p w14:paraId="5F7A7DAE" w14:textId="2E8B2D60" w:rsidR="00302439" w:rsidRPr="00302439" w:rsidRDefault="00302439" w:rsidP="00302439">
                      <w:pPr>
                        <w:jc w:val="center"/>
                        <w:rPr>
                          <w:rFonts w:ascii="Comic Sans MS" w:hAnsi="Comic Sans MS"/>
                          <w:sz w:val="18"/>
                          <w:szCs w:val="18"/>
                        </w:rPr>
                      </w:pPr>
                      <w:r w:rsidRPr="00302439">
                        <w:rPr>
                          <w:rFonts w:ascii="Comic Sans MS" w:hAnsi="Comic Sans MS"/>
                          <w:sz w:val="18"/>
                          <w:szCs w:val="18"/>
                        </w:rPr>
                        <w:t xml:space="preserve">Well, I’ve returned … but not from the dead. Humph!  It’s from my classroom to bring you these words to be found.  You </w:t>
                      </w:r>
                      <w:proofErr w:type="gramStart"/>
                      <w:r w:rsidRPr="00302439">
                        <w:rPr>
                          <w:rFonts w:ascii="Comic Sans MS" w:hAnsi="Comic Sans MS"/>
                          <w:strike/>
                          <w:sz w:val="18"/>
                          <w:szCs w:val="18"/>
                        </w:rPr>
                        <w:t>can</w:t>
                      </w:r>
                      <w:r>
                        <w:rPr>
                          <w:rFonts w:ascii="Comic Sans MS" w:hAnsi="Comic Sans MS"/>
                          <w:sz w:val="18"/>
                          <w:szCs w:val="18"/>
                        </w:rPr>
                        <w:t xml:space="preserve"> will</w:t>
                      </w:r>
                      <w:proofErr w:type="gramEnd"/>
                      <w:r w:rsidRPr="00302439">
                        <w:rPr>
                          <w:rFonts w:ascii="Comic Sans MS" w:hAnsi="Comic Sans MS"/>
                          <w:sz w:val="18"/>
                          <w:szCs w:val="18"/>
                        </w:rPr>
                        <w:t xml:space="preserve"> do it … OR ELSE!    The words in this grid go from left to right, top down, and diagonally … but nothing backwards.  (That other class complained about backwards words, Humph! A bunch of wimps.) </w:t>
                      </w:r>
                      <w:r>
                        <w:rPr>
                          <w:rFonts w:ascii="Comic Sans MS" w:hAnsi="Comic Sans MS"/>
                          <w:sz w:val="18"/>
                          <w:szCs w:val="18"/>
                        </w:rPr>
                        <w:t xml:space="preserve">  They will probably go to </w:t>
                      </w:r>
                      <w:hyperlink r:id="rId13" w:history="1">
                        <w:r w:rsidRPr="00B80E5B">
                          <w:rPr>
                            <w:rStyle w:val="Hyperlink"/>
                            <w:rFonts w:ascii="Comic Sans MS" w:hAnsi="Comic Sans MS"/>
                            <w:sz w:val="18"/>
                            <w:szCs w:val="18"/>
                          </w:rPr>
                          <w:t>https://tinyurl.com/bdhpzarb</w:t>
                        </w:r>
                      </w:hyperlink>
                      <w:r>
                        <w:rPr>
                          <w:rFonts w:ascii="Comic Sans MS" w:hAnsi="Comic Sans MS"/>
                          <w:sz w:val="18"/>
                          <w:szCs w:val="18"/>
                        </w:rPr>
                        <w:t xml:space="preserve"> for the solution or to find some other Fun Family </w:t>
                      </w:r>
                      <w:r w:rsidR="009D0F8F">
                        <w:rPr>
                          <w:rFonts w:ascii="Comic Sans MS" w:hAnsi="Comic Sans MS"/>
                          <w:sz w:val="18"/>
                          <w:szCs w:val="18"/>
                        </w:rPr>
                        <w:t>Activity</w:t>
                      </w:r>
                    </w:p>
                  </w:txbxContent>
                </v:textbox>
                <w10:wrap anchory="page"/>
              </v:shape>
            </w:pict>
          </mc:Fallback>
        </mc:AlternateContent>
      </w:r>
      <w:r>
        <w:rPr>
          <w:noProof/>
        </w:rPr>
        <mc:AlternateContent>
          <mc:Choice Requires="wps">
            <w:drawing>
              <wp:anchor distT="0" distB="0" distL="114300" distR="114300" simplePos="0" relativeHeight="251669504" behindDoc="0" locked="0" layoutInCell="1" allowOverlap="1" wp14:anchorId="4BD3AF7C" wp14:editId="7593FF51">
                <wp:simplePos x="0" y="0"/>
                <wp:positionH relativeFrom="column">
                  <wp:posOffset>5025542</wp:posOffset>
                </wp:positionH>
                <wp:positionV relativeFrom="paragraph">
                  <wp:posOffset>251282</wp:posOffset>
                </wp:positionV>
                <wp:extent cx="1283970" cy="3803904"/>
                <wp:effectExtent l="0" t="0" r="0" b="6350"/>
                <wp:wrapNone/>
                <wp:docPr id="1066268516" name="Text Box 2"/>
                <wp:cNvGraphicFramePr/>
                <a:graphic xmlns:a="http://schemas.openxmlformats.org/drawingml/2006/main">
                  <a:graphicData uri="http://schemas.microsoft.com/office/word/2010/wordprocessingShape">
                    <wps:wsp>
                      <wps:cNvSpPr txBox="1"/>
                      <wps:spPr>
                        <a:xfrm>
                          <a:off x="0" y="0"/>
                          <a:ext cx="1283970" cy="3803904"/>
                        </a:xfrm>
                        <a:prstGeom prst="rect">
                          <a:avLst/>
                        </a:prstGeom>
                        <a:solidFill>
                          <a:schemeClr val="lt1"/>
                        </a:solidFill>
                        <a:ln w="6350">
                          <a:noFill/>
                        </a:ln>
                      </wps:spPr>
                      <wps:txbx>
                        <w:txbxContent>
                          <w:p w14:paraId="55FBAC2F" w14:textId="77777777" w:rsidR="00302439" w:rsidRPr="00302439" w:rsidRDefault="00302439" w:rsidP="00302439">
                            <w:pPr>
                              <w:jc w:val="center"/>
                              <w:rPr>
                                <w:rFonts w:ascii="Comic Sans MS" w:hAnsi="Comic Sans MS"/>
                                <w:color w:val="000000"/>
                                <w:sz w:val="16"/>
                                <w:szCs w:val="16"/>
                                <w:shd w:val="clear" w:color="auto" w:fill="FFFFFF"/>
                              </w:rPr>
                            </w:pPr>
                            <w:r w:rsidRPr="00302439">
                              <w:rPr>
                                <w:rFonts w:ascii="Comic Sans MS" w:hAnsi="Comic Sans MS"/>
                                <w:color w:val="000000"/>
                                <w:sz w:val="16"/>
                                <w:szCs w:val="16"/>
                                <w:shd w:val="clear" w:color="auto" w:fill="FFFFFF"/>
                              </w:rPr>
                              <w:t>HOPE</w:t>
                            </w:r>
                            <w:r w:rsidRPr="00302439">
                              <w:rPr>
                                <w:rFonts w:ascii="Comic Sans MS" w:hAnsi="Comic Sans MS"/>
                                <w:color w:val="000000"/>
                                <w:sz w:val="16"/>
                                <w:szCs w:val="16"/>
                                <w:shd w:val="clear" w:color="auto" w:fill="FFFFFF"/>
                              </w:rPr>
                              <w:br/>
                              <w:t>KNOW</w:t>
                            </w:r>
                            <w:r w:rsidRPr="00302439">
                              <w:rPr>
                                <w:rFonts w:ascii="Comic Sans MS" w:hAnsi="Comic Sans MS"/>
                                <w:color w:val="000000"/>
                                <w:sz w:val="16"/>
                                <w:szCs w:val="16"/>
                                <w:shd w:val="clear" w:color="auto" w:fill="FFFFFF"/>
                              </w:rPr>
                              <w:br/>
                              <w:t>LABOR</w:t>
                            </w:r>
                            <w:r w:rsidRPr="00302439">
                              <w:rPr>
                                <w:rFonts w:ascii="Comic Sans MS" w:hAnsi="Comic Sans MS"/>
                                <w:color w:val="000000"/>
                                <w:sz w:val="16"/>
                                <w:szCs w:val="16"/>
                                <w:shd w:val="clear" w:color="auto" w:fill="FFFFFF"/>
                              </w:rPr>
                              <w:br/>
                              <w:t>LEFT</w:t>
                            </w:r>
                            <w:r w:rsidRPr="00302439">
                              <w:rPr>
                                <w:rFonts w:ascii="Comic Sans MS" w:hAnsi="Comic Sans MS"/>
                                <w:color w:val="000000"/>
                                <w:sz w:val="16"/>
                                <w:szCs w:val="16"/>
                                <w:shd w:val="clear" w:color="auto" w:fill="FFFFFF"/>
                              </w:rPr>
                              <w:br/>
                              <w:t>LIGHT</w:t>
                            </w:r>
                            <w:r w:rsidRPr="00302439">
                              <w:rPr>
                                <w:rFonts w:ascii="Comic Sans MS" w:hAnsi="Comic Sans MS"/>
                                <w:color w:val="000000"/>
                                <w:sz w:val="16"/>
                                <w:szCs w:val="16"/>
                                <w:shd w:val="clear" w:color="auto" w:fill="FFFFFF"/>
                              </w:rPr>
                              <w:br/>
                              <w:t>LOVE</w:t>
                            </w:r>
                            <w:r w:rsidRPr="00302439">
                              <w:rPr>
                                <w:rFonts w:ascii="Comic Sans MS" w:hAnsi="Comic Sans MS"/>
                                <w:color w:val="000000"/>
                                <w:sz w:val="16"/>
                                <w:szCs w:val="16"/>
                                <w:shd w:val="clear" w:color="auto" w:fill="FFFFFF"/>
                              </w:rPr>
                              <w:br/>
                              <w:t>MEET</w:t>
                            </w:r>
                            <w:r w:rsidRPr="00302439">
                              <w:rPr>
                                <w:rFonts w:ascii="Comic Sans MS" w:hAnsi="Comic Sans MS"/>
                                <w:color w:val="000000"/>
                                <w:sz w:val="16"/>
                                <w:szCs w:val="16"/>
                                <w:shd w:val="clear" w:color="auto" w:fill="FFFFFF"/>
                              </w:rPr>
                              <w:br/>
                              <w:t>NIGHT</w:t>
                            </w:r>
                            <w:r w:rsidRPr="00302439">
                              <w:rPr>
                                <w:rFonts w:ascii="Comic Sans MS" w:hAnsi="Comic Sans MS"/>
                                <w:color w:val="000000"/>
                                <w:sz w:val="16"/>
                                <w:szCs w:val="16"/>
                                <w:shd w:val="clear" w:color="auto" w:fill="FFFFFF"/>
                              </w:rPr>
                              <w:br/>
                              <w:t>PAINS</w:t>
                            </w:r>
                            <w:r w:rsidRPr="00302439">
                              <w:rPr>
                                <w:rFonts w:ascii="Comic Sans MS" w:hAnsi="Comic Sans MS"/>
                                <w:color w:val="000000"/>
                                <w:sz w:val="16"/>
                                <w:szCs w:val="16"/>
                                <w:shd w:val="clear" w:color="auto" w:fill="FFFFFF"/>
                              </w:rPr>
                              <w:br/>
                              <w:t>PEACE</w:t>
                            </w:r>
                            <w:r w:rsidRPr="00302439">
                              <w:rPr>
                                <w:rFonts w:ascii="Comic Sans MS" w:hAnsi="Comic Sans MS"/>
                                <w:color w:val="000000"/>
                                <w:sz w:val="16"/>
                                <w:szCs w:val="16"/>
                                <w:shd w:val="clear" w:color="auto" w:fill="FFFFFF"/>
                              </w:rPr>
                              <w:br/>
                              <w:t>PEOPLE</w:t>
                            </w:r>
                            <w:r w:rsidRPr="00302439">
                              <w:rPr>
                                <w:rFonts w:ascii="Comic Sans MS" w:hAnsi="Comic Sans MS"/>
                                <w:color w:val="000000"/>
                                <w:sz w:val="16"/>
                                <w:szCs w:val="16"/>
                                <w:shd w:val="clear" w:color="auto" w:fill="FFFFFF"/>
                              </w:rPr>
                              <w:br/>
                              <w:t>PREGNANT</w:t>
                            </w:r>
                            <w:r w:rsidRPr="00302439">
                              <w:rPr>
                                <w:rFonts w:ascii="Comic Sans MS" w:hAnsi="Comic Sans MS"/>
                                <w:color w:val="000000"/>
                                <w:sz w:val="16"/>
                                <w:szCs w:val="16"/>
                                <w:shd w:val="clear" w:color="auto" w:fill="FFFFFF"/>
                              </w:rPr>
                              <w:br/>
                              <w:t>RISE</w:t>
                            </w:r>
                            <w:r w:rsidRPr="00302439">
                              <w:rPr>
                                <w:rFonts w:ascii="Comic Sans MS" w:hAnsi="Comic Sans MS"/>
                                <w:color w:val="000000"/>
                                <w:sz w:val="16"/>
                                <w:szCs w:val="16"/>
                                <w:shd w:val="clear" w:color="auto" w:fill="FFFFFF"/>
                              </w:rPr>
                              <w:br/>
                              <w:t>SAFETY</w:t>
                            </w:r>
                            <w:r w:rsidRPr="00302439">
                              <w:rPr>
                                <w:rFonts w:ascii="Comic Sans MS" w:hAnsi="Comic Sans MS"/>
                                <w:color w:val="000000"/>
                                <w:sz w:val="16"/>
                                <w:szCs w:val="16"/>
                                <w:shd w:val="clear" w:color="auto" w:fill="FFFFFF"/>
                              </w:rPr>
                              <w:br/>
                              <w:t>SALVATION</w:t>
                            </w:r>
                            <w:r w:rsidRPr="00302439">
                              <w:rPr>
                                <w:rFonts w:ascii="Comic Sans MS" w:hAnsi="Comic Sans MS"/>
                                <w:color w:val="000000"/>
                                <w:sz w:val="16"/>
                                <w:szCs w:val="16"/>
                                <w:shd w:val="clear" w:color="auto" w:fill="FFFFFF"/>
                              </w:rPr>
                              <w:br/>
                              <w:t>SAYING</w:t>
                            </w:r>
                            <w:r w:rsidRPr="00302439">
                              <w:rPr>
                                <w:rFonts w:ascii="Comic Sans MS" w:hAnsi="Comic Sans MS"/>
                                <w:color w:val="000000"/>
                                <w:sz w:val="16"/>
                                <w:szCs w:val="16"/>
                                <w:shd w:val="clear" w:color="auto" w:fill="FFFFFF"/>
                              </w:rPr>
                              <w:br/>
                              <w:t>SUDDENLY</w:t>
                            </w:r>
                            <w:r w:rsidRPr="00302439">
                              <w:rPr>
                                <w:rFonts w:ascii="Comic Sans MS" w:hAnsi="Comic Sans MS"/>
                                <w:color w:val="000000"/>
                                <w:sz w:val="16"/>
                                <w:szCs w:val="16"/>
                                <w:shd w:val="clear" w:color="auto" w:fill="FFFFFF"/>
                              </w:rPr>
                              <w:br/>
                              <w:t>SURPRISE</w:t>
                            </w:r>
                            <w:r w:rsidRPr="00302439">
                              <w:rPr>
                                <w:rFonts w:ascii="Comic Sans MS" w:hAnsi="Comic Sans MS"/>
                                <w:color w:val="000000"/>
                                <w:sz w:val="16"/>
                                <w:szCs w:val="16"/>
                                <w:shd w:val="clear" w:color="auto" w:fill="FFFFFF"/>
                              </w:rPr>
                              <w:br/>
                              <w:t>THIEF</w:t>
                            </w:r>
                            <w:r w:rsidRPr="00302439">
                              <w:rPr>
                                <w:rFonts w:ascii="Comic Sans MS" w:hAnsi="Comic Sans MS"/>
                                <w:color w:val="000000"/>
                                <w:sz w:val="16"/>
                                <w:szCs w:val="16"/>
                                <w:shd w:val="clear" w:color="auto" w:fill="FFFFFF"/>
                              </w:rPr>
                              <w:br/>
                              <w:t>TIMES</w:t>
                            </w:r>
                            <w:r w:rsidRPr="00302439">
                              <w:rPr>
                                <w:rFonts w:ascii="Comic Sans MS" w:hAnsi="Comic Sans MS"/>
                                <w:color w:val="000000"/>
                                <w:sz w:val="16"/>
                                <w:szCs w:val="16"/>
                                <w:shd w:val="clear" w:color="auto" w:fill="FFFFFF"/>
                              </w:rPr>
                              <w:br/>
                              <w:t>TOGETHER</w:t>
                            </w:r>
                            <w:r w:rsidRPr="00302439">
                              <w:rPr>
                                <w:rFonts w:ascii="Comic Sans MS" w:hAnsi="Comic Sans MS"/>
                                <w:color w:val="000000"/>
                                <w:sz w:val="16"/>
                                <w:szCs w:val="16"/>
                                <w:shd w:val="clear" w:color="auto" w:fill="FFFFFF"/>
                              </w:rPr>
                              <w:br/>
                              <w:t>TRUMPET</w:t>
                            </w:r>
                            <w:r w:rsidRPr="00302439">
                              <w:rPr>
                                <w:rFonts w:ascii="Comic Sans MS" w:hAnsi="Comic Sans MS"/>
                                <w:color w:val="000000"/>
                                <w:sz w:val="16"/>
                                <w:szCs w:val="16"/>
                                <w:shd w:val="clear" w:color="auto" w:fill="FFFFFF"/>
                              </w:rPr>
                              <w:br/>
                              <w:t>WOMAN</w:t>
                            </w:r>
                            <w:r w:rsidRPr="00302439">
                              <w:rPr>
                                <w:rFonts w:ascii="Comic Sans MS" w:hAnsi="Comic Sans MS"/>
                                <w:color w:val="000000"/>
                                <w:sz w:val="16"/>
                                <w:szCs w:val="16"/>
                                <w:shd w:val="clear" w:color="auto" w:fill="FFFFFF"/>
                              </w:rPr>
                              <w:br/>
                              <w:t>WORDS</w:t>
                            </w:r>
                          </w:p>
                          <w:p w14:paraId="360B0A7C" w14:textId="2908E9BC" w:rsidR="00302439" w:rsidRPr="00302439" w:rsidRDefault="00302439" w:rsidP="00302439">
                            <w:pPr>
                              <w:jc w:val="center"/>
                              <w:rPr>
                                <w:rFonts w:ascii="Comic Sans MS" w:hAnsi="Comic Sans MS"/>
                                <w:sz w:val="10"/>
                                <w:szCs w:val="1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D3AF7C" id="_x0000_s1029" type="#_x0000_t202" style="position:absolute;margin-left:395.7pt;margin-top:19.8pt;width:101.1pt;height:299.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" fillcolor="white [3201]" stroked="f" strokeweight=".5pt">
                <v:textbox>
                  <w:txbxContent>
                    <w:p w14:paraId="55FBAC2F" w14:textId="77777777" w:rsidR="00302439" w:rsidRPr="00302439" w:rsidRDefault="00302439" w:rsidP="00302439">
                      <w:pPr>
                        <w:jc w:val="center"/>
                        <w:rPr>
                          <w:rFonts w:ascii="Comic Sans MS" w:hAnsi="Comic Sans MS"/>
                          <w:color w:val="000000"/>
                          <w:sz w:val="16"/>
                          <w:szCs w:val="16"/>
                          <w:shd w:val="clear" w:color="auto" w:fill="FFFFFF"/>
                        </w:rPr>
                      </w:pPr>
                      <w:r w:rsidRPr="00302439">
                        <w:rPr>
                          <w:rFonts w:ascii="Comic Sans MS" w:hAnsi="Comic Sans MS"/>
                          <w:color w:val="000000"/>
                          <w:sz w:val="16"/>
                          <w:szCs w:val="16"/>
                          <w:shd w:val="clear" w:color="auto" w:fill="FFFFFF"/>
                        </w:rPr>
                        <w:t>HOPE</w:t>
                      </w:r>
                      <w:r w:rsidRPr="00302439">
                        <w:rPr>
                          <w:rFonts w:ascii="Comic Sans MS" w:hAnsi="Comic Sans MS"/>
                          <w:color w:val="000000"/>
                          <w:sz w:val="16"/>
                          <w:szCs w:val="16"/>
                          <w:shd w:val="clear" w:color="auto" w:fill="FFFFFF"/>
                        </w:rPr>
                        <w:br/>
                        <w:t>KNOW</w:t>
                      </w:r>
                      <w:r w:rsidRPr="00302439">
                        <w:rPr>
                          <w:rFonts w:ascii="Comic Sans MS" w:hAnsi="Comic Sans MS"/>
                          <w:color w:val="000000"/>
                          <w:sz w:val="16"/>
                          <w:szCs w:val="16"/>
                          <w:shd w:val="clear" w:color="auto" w:fill="FFFFFF"/>
                        </w:rPr>
                        <w:br/>
                        <w:t>LABOR</w:t>
                      </w:r>
                      <w:r w:rsidRPr="00302439">
                        <w:rPr>
                          <w:rFonts w:ascii="Comic Sans MS" w:hAnsi="Comic Sans MS"/>
                          <w:color w:val="000000"/>
                          <w:sz w:val="16"/>
                          <w:szCs w:val="16"/>
                          <w:shd w:val="clear" w:color="auto" w:fill="FFFFFF"/>
                        </w:rPr>
                        <w:br/>
                        <w:t>LEFT</w:t>
                      </w:r>
                      <w:r w:rsidRPr="00302439">
                        <w:rPr>
                          <w:rFonts w:ascii="Comic Sans MS" w:hAnsi="Comic Sans MS"/>
                          <w:color w:val="000000"/>
                          <w:sz w:val="16"/>
                          <w:szCs w:val="16"/>
                          <w:shd w:val="clear" w:color="auto" w:fill="FFFFFF"/>
                        </w:rPr>
                        <w:br/>
                        <w:t>LIGHT</w:t>
                      </w:r>
                      <w:r w:rsidRPr="00302439">
                        <w:rPr>
                          <w:rFonts w:ascii="Comic Sans MS" w:hAnsi="Comic Sans MS"/>
                          <w:color w:val="000000"/>
                          <w:sz w:val="16"/>
                          <w:szCs w:val="16"/>
                          <w:shd w:val="clear" w:color="auto" w:fill="FFFFFF"/>
                        </w:rPr>
                        <w:br/>
                        <w:t>LOVE</w:t>
                      </w:r>
                      <w:r w:rsidRPr="00302439">
                        <w:rPr>
                          <w:rFonts w:ascii="Comic Sans MS" w:hAnsi="Comic Sans MS"/>
                          <w:color w:val="000000"/>
                          <w:sz w:val="16"/>
                          <w:szCs w:val="16"/>
                          <w:shd w:val="clear" w:color="auto" w:fill="FFFFFF"/>
                        </w:rPr>
                        <w:br/>
                        <w:t>MEET</w:t>
                      </w:r>
                      <w:r w:rsidRPr="00302439">
                        <w:rPr>
                          <w:rFonts w:ascii="Comic Sans MS" w:hAnsi="Comic Sans MS"/>
                          <w:color w:val="000000"/>
                          <w:sz w:val="16"/>
                          <w:szCs w:val="16"/>
                          <w:shd w:val="clear" w:color="auto" w:fill="FFFFFF"/>
                        </w:rPr>
                        <w:br/>
                        <w:t>NIGHT</w:t>
                      </w:r>
                      <w:r w:rsidRPr="00302439">
                        <w:rPr>
                          <w:rFonts w:ascii="Comic Sans MS" w:hAnsi="Comic Sans MS"/>
                          <w:color w:val="000000"/>
                          <w:sz w:val="16"/>
                          <w:szCs w:val="16"/>
                          <w:shd w:val="clear" w:color="auto" w:fill="FFFFFF"/>
                        </w:rPr>
                        <w:br/>
                        <w:t>PAINS</w:t>
                      </w:r>
                      <w:r w:rsidRPr="00302439">
                        <w:rPr>
                          <w:rFonts w:ascii="Comic Sans MS" w:hAnsi="Comic Sans MS"/>
                          <w:color w:val="000000"/>
                          <w:sz w:val="16"/>
                          <w:szCs w:val="16"/>
                          <w:shd w:val="clear" w:color="auto" w:fill="FFFFFF"/>
                        </w:rPr>
                        <w:br/>
                        <w:t>PEACE</w:t>
                      </w:r>
                      <w:r w:rsidRPr="00302439">
                        <w:rPr>
                          <w:rFonts w:ascii="Comic Sans MS" w:hAnsi="Comic Sans MS"/>
                          <w:color w:val="000000"/>
                          <w:sz w:val="16"/>
                          <w:szCs w:val="16"/>
                          <w:shd w:val="clear" w:color="auto" w:fill="FFFFFF"/>
                        </w:rPr>
                        <w:br/>
                        <w:t>PEOPLE</w:t>
                      </w:r>
                      <w:r w:rsidRPr="00302439">
                        <w:rPr>
                          <w:rFonts w:ascii="Comic Sans MS" w:hAnsi="Comic Sans MS"/>
                          <w:color w:val="000000"/>
                          <w:sz w:val="16"/>
                          <w:szCs w:val="16"/>
                          <w:shd w:val="clear" w:color="auto" w:fill="FFFFFF"/>
                        </w:rPr>
                        <w:br/>
                        <w:t>PREGNANT</w:t>
                      </w:r>
                      <w:r w:rsidRPr="00302439">
                        <w:rPr>
                          <w:rFonts w:ascii="Comic Sans MS" w:hAnsi="Comic Sans MS"/>
                          <w:color w:val="000000"/>
                          <w:sz w:val="16"/>
                          <w:szCs w:val="16"/>
                          <w:shd w:val="clear" w:color="auto" w:fill="FFFFFF"/>
                        </w:rPr>
                        <w:br/>
                        <w:t>RISE</w:t>
                      </w:r>
                      <w:r w:rsidRPr="00302439">
                        <w:rPr>
                          <w:rFonts w:ascii="Comic Sans MS" w:hAnsi="Comic Sans MS"/>
                          <w:color w:val="000000"/>
                          <w:sz w:val="16"/>
                          <w:szCs w:val="16"/>
                          <w:shd w:val="clear" w:color="auto" w:fill="FFFFFF"/>
                        </w:rPr>
                        <w:br/>
                        <w:t>SAFETY</w:t>
                      </w:r>
                      <w:r w:rsidRPr="00302439">
                        <w:rPr>
                          <w:rFonts w:ascii="Comic Sans MS" w:hAnsi="Comic Sans MS"/>
                          <w:color w:val="000000"/>
                          <w:sz w:val="16"/>
                          <w:szCs w:val="16"/>
                          <w:shd w:val="clear" w:color="auto" w:fill="FFFFFF"/>
                        </w:rPr>
                        <w:br/>
                        <w:t>SALVATION</w:t>
                      </w:r>
                      <w:r w:rsidRPr="00302439">
                        <w:rPr>
                          <w:rFonts w:ascii="Comic Sans MS" w:hAnsi="Comic Sans MS"/>
                          <w:color w:val="000000"/>
                          <w:sz w:val="16"/>
                          <w:szCs w:val="16"/>
                          <w:shd w:val="clear" w:color="auto" w:fill="FFFFFF"/>
                        </w:rPr>
                        <w:br/>
                        <w:t>SAYING</w:t>
                      </w:r>
                      <w:r w:rsidRPr="00302439">
                        <w:rPr>
                          <w:rFonts w:ascii="Comic Sans MS" w:hAnsi="Comic Sans MS"/>
                          <w:color w:val="000000"/>
                          <w:sz w:val="16"/>
                          <w:szCs w:val="16"/>
                          <w:shd w:val="clear" w:color="auto" w:fill="FFFFFF"/>
                        </w:rPr>
                        <w:br/>
                        <w:t>SUDDENLY</w:t>
                      </w:r>
                      <w:r w:rsidRPr="00302439">
                        <w:rPr>
                          <w:rFonts w:ascii="Comic Sans MS" w:hAnsi="Comic Sans MS"/>
                          <w:color w:val="000000"/>
                          <w:sz w:val="16"/>
                          <w:szCs w:val="16"/>
                          <w:shd w:val="clear" w:color="auto" w:fill="FFFFFF"/>
                        </w:rPr>
                        <w:br/>
                        <w:t>SURPRISE</w:t>
                      </w:r>
                      <w:r w:rsidRPr="00302439">
                        <w:rPr>
                          <w:rFonts w:ascii="Comic Sans MS" w:hAnsi="Comic Sans MS"/>
                          <w:color w:val="000000"/>
                          <w:sz w:val="16"/>
                          <w:szCs w:val="16"/>
                          <w:shd w:val="clear" w:color="auto" w:fill="FFFFFF"/>
                        </w:rPr>
                        <w:br/>
                        <w:t>THIEF</w:t>
                      </w:r>
                      <w:r w:rsidRPr="00302439">
                        <w:rPr>
                          <w:rFonts w:ascii="Comic Sans MS" w:hAnsi="Comic Sans MS"/>
                          <w:color w:val="000000"/>
                          <w:sz w:val="16"/>
                          <w:szCs w:val="16"/>
                          <w:shd w:val="clear" w:color="auto" w:fill="FFFFFF"/>
                        </w:rPr>
                        <w:br/>
                        <w:t>TIMES</w:t>
                      </w:r>
                      <w:r w:rsidRPr="00302439">
                        <w:rPr>
                          <w:rFonts w:ascii="Comic Sans MS" w:hAnsi="Comic Sans MS"/>
                          <w:color w:val="000000"/>
                          <w:sz w:val="16"/>
                          <w:szCs w:val="16"/>
                          <w:shd w:val="clear" w:color="auto" w:fill="FFFFFF"/>
                        </w:rPr>
                        <w:br/>
                        <w:t>TOGETHER</w:t>
                      </w:r>
                      <w:r w:rsidRPr="00302439">
                        <w:rPr>
                          <w:rFonts w:ascii="Comic Sans MS" w:hAnsi="Comic Sans MS"/>
                          <w:color w:val="000000"/>
                          <w:sz w:val="16"/>
                          <w:szCs w:val="16"/>
                          <w:shd w:val="clear" w:color="auto" w:fill="FFFFFF"/>
                        </w:rPr>
                        <w:br/>
                        <w:t>TRUMPET</w:t>
                      </w:r>
                      <w:r w:rsidRPr="00302439">
                        <w:rPr>
                          <w:rFonts w:ascii="Comic Sans MS" w:hAnsi="Comic Sans MS"/>
                          <w:color w:val="000000"/>
                          <w:sz w:val="16"/>
                          <w:szCs w:val="16"/>
                          <w:shd w:val="clear" w:color="auto" w:fill="FFFFFF"/>
                        </w:rPr>
                        <w:br/>
                        <w:t>WOMAN</w:t>
                      </w:r>
                      <w:r w:rsidRPr="00302439">
                        <w:rPr>
                          <w:rFonts w:ascii="Comic Sans MS" w:hAnsi="Comic Sans MS"/>
                          <w:color w:val="000000"/>
                          <w:sz w:val="16"/>
                          <w:szCs w:val="16"/>
                          <w:shd w:val="clear" w:color="auto" w:fill="FFFFFF"/>
                        </w:rPr>
                        <w:br/>
                        <w:t>WORDS</w:t>
                      </w:r>
                    </w:p>
                    <w:p w14:paraId="360B0A7C" w14:textId="2908E9BC" w:rsidR="00302439" w:rsidRPr="00302439" w:rsidRDefault="00302439" w:rsidP="00302439">
                      <w:pPr>
                        <w:jc w:val="center"/>
                        <w:rPr>
                          <w:rFonts w:ascii="Comic Sans MS" w:hAnsi="Comic Sans MS"/>
                          <w:sz w:val="10"/>
                          <w:szCs w:val="10"/>
                        </w:rPr>
                      </w:pPr>
                    </w:p>
                  </w:txbxContent>
                </v:textbox>
              </v:shape>
            </w:pict>
          </mc:Fallback>
        </mc:AlternateContent>
      </w:r>
      <w:r>
        <w:rPr>
          <w:noProof/>
        </w:rPr>
        <w:drawing>
          <wp:anchor distT="0" distB="0" distL="114300" distR="114300" simplePos="0" relativeHeight="251671552" behindDoc="0" locked="0" layoutInCell="1" allowOverlap="1" wp14:anchorId="6D6FBF04" wp14:editId="32F9D3DA">
            <wp:simplePos x="0" y="0"/>
            <wp:positionH relativeFrom="column">
              <wp:posOffset>-204826</wp:posOffset>
            </wp:positionH>
            <wp:positionV relativeFrom="page">
              <wp:posOffset>8233867</wp:posOffset>
            </wp:positionV>
            <wp:extent cx="820420" cy="1406525"/>
            <wp:effectExtent l="0" t="0" r="0" b="3175"/>
            <wp:wrapSquare wrapText="bothSides"/>
            <wp:docPr id="360809200" name="Picture 4" descr="A cartoon of a person with glass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0809200" name="Picture 4" descr="A cartoon of a person with glasses&#10;&#10;AI-generated content may be incorrect."/>
                    <pic:cNvPicPr/>
                  </pic:nvPicPr>
                  <pic:blipFill>
                    <a:blip r:embed="rId14">
                      <a:extLst>
                        <a:ext uri="{28A0092B-C50C-407E-A947-70E740481C1C}">
                          <a14:useLocalDpi xmlns:a14="http://schemas.microsoft.com/office/drawing/2010/main" val="0"/>
                        </a:ext>
                      </a:extLst>
                    </a:blip>
                    <a:stretch>
                      <a:fillRect/>
                    </a:stretch>
                  </pic:blipFill>
                  <pic:spPr>
                    <a:xfrm>
                      <a:off x="0" y="0"/>
                      <a:ext cx="820420" cy="140652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5408" behindDoc="0" locked="0" layoutInCell="1" allowOverlap="1" wp14:anchorId="385A5D74" wp14:editId="266262BE">
            <wp:simplePos x="0" y="0"/>
            <wp:positionH relativeFrom="column">
              <wp:posOffset>935990</wp:posOffset>
            </wp:positionH>
            <wp:positionV relativeFrom="page">
              <wp:posOffset>4784725</wp:posOffset>
            </wp:positionV>
            <wp:extent cx="3898900" cy="3151505"/>
            <wp:effectExtent l="0" t="0" r="6350" b="0"/>
            <wp:wrapSquare wrapText="bothSides"/>
            <wp:docPr id="33102766" name="Picture 1" descr="A close-up of a wor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102766" name="Picture 1" descr="A close-up of a word&#10;&#10;AI-generated content may be incorrect."/>
                    <pic:cNvPicPr/>
                  </pic:nvPicPr>
                  <pic:blipFill>
                    <a:blip r:embed="rId15">
                      <a:extLst>
                        <a:ext uri="{28A0092B-C50C-407E-A947-70E740481C1C}">
                          <a14:useLocalDpi xmlns:a14="http://schemas.microsoft.com/office/drawing/2010/main" val="0"/>
                        </a:ext>
                      </a:extLst>
                    </a:blip>
                    <a:stretch>
                      <a:fillRect/>
                    </a:stretch>
                  </pic:blipFill>
                  <pic:spPr>
                    <a:xfrm>
                      <a:off x="0" y="0"/>
                      <a:ext cx="3898900" cy="3151505"/>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7456" behindDoc="0" locked="0" layoutInCell="1" allowOverlap="1" wp14:anchorId="6C83524B" wp14:editId="5A92B3EB">
                <wp:simplePos x="0" y="0"/>
                <wp:positionH relativeFrom="column">
                  <wp:posOffset>-497434</wp:posOffset>
                </wp:positionH>
                <wp:positionV relativeFrom="paragraph">
                  <wp:posOffset>185445</wp:posOffset>
                </wp:positionV>
                <wp:extent cx="1283970" cy="3833165"/>
                <wp:effectExtent l="0" t="0" r="0" b="0"/>
                <wp:wrapNone/>
                <wp:docPr id="1594805858" name="Text Box 2"/>
                <wp:cNvGraphicFramePr/>
                <a:graphic xmlns:a="http://schemas.openxmlformats.org/drawingml/2006/main">
                  <a:graphicData uri="http://schemas.microsoft.com/office/word/2010/wordprocessingShape">
                    <wps:wsp>
                      <wps:cNvSpPr txBox="1"/>
                      <wps:spPr>
                        <a:xfrm>
                          <a:off x="0" y="0"/>
                          <a:ext cx="1283970" cy="3833165"/>
                        </a:xfrm>
                        <a:prstGeom prst="rect">
                          <a:avLst/>
                        </a:prstGeom>
                        <a:solidFill>
                          <a:schemeClr val="lt1"/>
                        </a:solidFill>
                        <a:ln w="6350">
                          <a:noFill/>
                        </a:ln>
                      </wps:spPr>
                      <wps:txbx>
                        <w:txbxContent>
                          <w:p w14:paraId="7637A134" w14:textId="77777777" w:rsidR="00302439" w:rsidRPr="00302439" w:rsidRDefault="00302439" w:rsidP="00302439">
                            <w:pPr>
                              <w:jc w:val="center"/>
                              <w:rPr>
                                <w:rFonts w:ascii="Comic Sans MS" w:hAnsi="Comic Sans MS"/>
                                <w:sz w:val="10"/>
                                <w:szCs w:val="10"/>
                              </w:rPr>
                            </w:pPr>
                            <w:r w:rsidRPr="00302439">
                              <w:rPr>
                                <w:rFonts w:ascii="Comic Sans MS" w:hAnsi="Comic Sans MS"/>
                                <w:color w:val="000000"/>
                                <w:sz w:val="16"/>
                                <w:szCs w:val="16"/>
                                <w:shd w:val="clear" w:color="auto" w:fill="FFFFFF"/>
                              </w:rPr>
                              <w:t>ALERT</w:t>
                            </w:r>
                            <w:r w:rsidRPr="00302439">
                              <w:rPr>
                                <w:rFonts w:ascii="Comic Sans MS" w:hAnsi="Comic Sans MS"/>
                                <w:color w:val="000000"/>
                                <w:sz w:val="16"/>
                                <w:szCs w:val="16"/>
                              </w:rPr>
                              <w:br/>
                            </w:r>
                            <w:r w:rsidRPr="00302439">
                              <w:rPr>
                                <w:rFonts w:ascii="Comic Sans MS" w:hAnsi="Comic Sans MS"/>
                                <w:color w:val="000000"/>
                                <w:sz w:val="16"/>
                                <w:szCs w:val="16"/>
                                <w:shd w:val="clear" w:color="auto" w:fill="FFFFFF"/>
                              </w:rPr>
                              <w:t>ALIVE</w:t>
                            </w:r>
                            <w:r w:rsidRPr="00302439">
                              <w:rPr>
                                <w:rFonts w:ascii="Comic Sans MS" w:hAnsi="Comic Sans MS"/>
                                <w:color w:val="000000"/>
                                <w:sz w:val="16"/>
                                <w:szCs w:val="16"/>
                              </w:rPr>
                              <w:br/>
                            </w:r>
                            <w:r w:rsidRPr="00302439">
                              <w:rPr>
                                <w:rFonts w:ascii="Comic Sans MS" w:hAnsi="Comic Sans MS"/>
                                <w:color w:val="000000"/>
                                <w:sz w:val="16"/>
                                <w:szCs w:val="16"/>
                                <w:shd w:val="clear" w:color="auto" w:fill="FFFFFF"/>
                              </w:rPr>
                              <w:t>ARCHANGEL</w:t>
                            </w:r>
                            <w:r w:rsidRPr="00302439">
                              <w:rPr>
                                <w:rFonts w:ascii="Comic Sans MS" w:hAnsi="Comic Sans MS"/>
                                <w:color w:val="000000"/>
                                <w:sz w:val="16"/>
                                <w:szCs w:val="16"/>
                              </w:rPr>
                              <w:br/>
                            </w:r>
                            <w:r w:rsidRPr="00302439">
                              <w:rPr>
                                <w:rFonts w:ascii="Comic Sans MS" w:hAnsi="Comic Sans MS"/>
                                <w:color w:val="000000"/>
                                <w:sz w:val="16"/>
                                <w:szCs w:val="16"/>
                                <w:shd w:val="clear" w:color="auto" w:fill="FFFFFF"/>
                              </w:rPr>
                              <w:t>ASLEEP</w:t>
                            </w:r>
                            <w:r w:rsidRPr="00302439">
                              <w:rPr>
                                <w:rFonts w:ascii="Comic Sans MS" w:hAnsi="Comic Sans MS"/>
                                <w:color w:val="000000"/>
                                <w:sz w:val="16"/>
                                <w:szCs w:val="16"/>
                              </w:rPr>
                              <w:br/>
                            </w:r>
                            <w:r w:rsidRPr="00302439">
                              <w:rPr>
                                <w:rFonts w:ascii="Comic Sans MS" w:hAnsi="Comic Sans MS"/>
                                <w:color w:val="000000"/>
                                <w:sz w:val="16"/>
                                <w:szCs w:val="16"/>
                                <w:shd w:val="clear" w:color="auto" w:fill="FFFFFF"/>
                              </w:rPr>
                              <w:t>BREASTPLATE</w:t>
                            </w:r>
                            <w:r w:rsidRPr="00302439">
                              <w:rPr>
                                <w:rFonts w:ascii="Comic Sans MS" w:hAnsi="Comic Sans MS"/>
                                <w:color w:val="000000"/>
                                <w:sz w:val="16"/>
                                <w:szCs w:val="16"/>
                              </w:rPr>
                              <w:br/>
                            </w:r>
                            <w:r w:rsidRPr="00302439">
                              <w:rPr>
                                <w:rFonts w:ascii="Comic Sans MS" w:hAnsi="Comic Sans MS"/>
                                <w:color w:val="000000"/>
                                <w:sz w:val="16"/>
                                <w:szCs w:val="16"/>
                                <w:shd w:val="clear" w:color="auto" w:fill="FFFFFF"/>
                              </w:rPr>
                              <w:t>BROTHERS</w:t>
                            </w:r>
                            <w:r w:rsidRPr="00302439">
                              <w:rPr>
                                <w:rFonts w:ascii="Comic Sans MS" w:hAnsi="Comic Sans MS"/>
                                <w:color w:val="000000"/>
                                <w:sz w:val="16"/>
                                <w:szCs w:val="16"/>
                              </w:rPr>
                              <w:br/>
                            </w:r>
                            <w:r w:rsidRPr="00302439">
                              <w:rPr>
                                <w:rFonts w:ascii="Comic Sans MS" w:hAnsi="Comic Sans MS"/>
                                <w:color w:val="000000"/>
                                <w:sz w:val="16"/>
                                <w:szCs w:val="16"/>
                                <w:shd w:val="clear" w:color="auto" w:fill="FFFFFF"/>
                              </w:rPr>
                              <w:t>CAUGHT</w:t>
                            </w:r>
                            <w:r w:rsidRPr="00302439">
                              <w:rPr>
                                <w:rFonts w:ascii="Comic Sans MS" w:hAnsi="Comic Sans MS"/>
                                <w:color w:val="000000"/>
                                <w:sz w:val="16"/>
                                <w:szCs w:val="16"/>
                              </w:rPr>
                              <w:br/>
                            </w:r>
                            <w:r w:rsidRPr="00302439">
                              <w:rPr>
                                <w:rFonts w:ascii="Comic Sans MS" w:hAnsi="Comic Sans MS"/>
                                <w:color w:val="000000"/>
                                <w:sz w:val="16"/>
                                <w:szCs w:val="16"/>
                                <w:shd w:val="clear" w:color="auto" w:fill="FFFFFF"/>
                              </w:rPr>
                              <w:t>CLOUDS</w:t>
                            </w:r>
                            <w:r w:rsidRPr="00302439">
                              <w:rPr>
                                <w:rFonts w:ascii="Comic Sans MS" w:hAnsi="Comic Sans MS"/>
                                <w:color w:val="000000"/>
                                <w:sz w:val="16"/>
                                <w:szCs w:val="16"/>
                              </w:rPr>
                              <w:br/>
                            </w:r>
                            <w:r w:rsidRPr="00302439">
                              <w:rPr>
                                <w:rFonts w:ascii="Comic Sans MS" w:hAnsi="Comic Sans MS"/>
                                <w:color w:val="000000"/>
                                <w:sz w:val="16"/>
                                <w:szCs w:val="16"/>
                                <w:shd w:val="clear" w:color="auto" w:fill="FFFFFF"/>
                              </w:rPr>
                              <w:t>COME</w:t>
                            </w:r>
                            <w:r w:rsidRPr="00302439">
                              <w:rPr>
                                <w:rFonts w:ascii="Comic Sans MS" w:hAnsi="Comic Sans MS"/>
                                <w:color w:val="000000"/>
                                <w:sz w:val="16"/>
                                <w:szCs w:val="16"/>
                              </w:rPr>
                              <w:br/>
                            </w:r>
                            <w:r w:rsidRPr="00302439">
                              <w:rPr>
                                <w:rFonts w:ascii="Comic Sans MS" w:hAnsi="Comic Sans MS"/>
                                <w:color w:val="000000"/>
                                <w:sz w:val="16"/>
                                <w:szCs w:val="16"/>
                                <w:shd w:val="clear" w:color="auto" w:fill="FFFFFF"/>
                              </w:rPr>
                              <w:t>COMMAND</w:t>
                            </w:r>
                            <w:r w:rsidRPr="00302439">
                              <w:rPr>
                                <w:rFonts w:ascii="Comic Sans MS" w:hAnsi="Comic Sans MS"/>
                                <w:color w:val="000000"/>
                                <w:sz w:val="16"/>
                                <w:szCs w:val="16"/>
                              </w:rPr>
                              <w:br/>
                            </w:r>
                            <w:r w:rsidRPr="00302439">
                              <w:rPr>
                                <w:rFonts w:ascii="Comic Sans MS" w:hAnsi="Comic Sans MS"/>
                                <w:color w:val="000000"/>
                                <w:sz w:val="16"/>
                                <w:szCs w:val="16"/>
                                <w:shd w:val="clear" w:color="auto" w:fill="FFFFFF"/>
                              </w:rPr>
                              <w:t>CONTROLLED</w:t>
                            </w:r>
                            <w:r w:rsidRPr="00302439">
                              <w:rPr>
                                <w:rFonts w:ascii="Comic Sans MS" w:hAnsi="Comic Sans MS"/>
                                <w:color w:val="000000"/>
                                <w:sz w:val="16"/>
                                <w:szCs w:val="16"/>
                              </w:rPr>
                              <w:br/>
                            </w:r>
                            <w:r w:rsidRPr="00302439">
                              <w:rPr>
                                <w:rFonts w:ascii="Comic Sans MS" w:hAnsi="Comic Sans MS"/>
                                <w:color w:val="000000"/>
                                <w:sz w:val="16"/>
                                <w:szCs w:val="16"/>
                                <w:shd w:val="clear" w:color="auto" w:fill="FFFFFF"/>
                              </w:rPr>
                              <w:t>DARKNESS</w:t>
                            </w:r>
                            <w:r w:rsidRPr="00302439">
                              <w:rPr>
                                <w:rFonts w:ascii="Comic Sans MS" w:hAnsi="Comic Sans MS"/>
                                <w:color w:val="000000"/>
                                <w:sz w:val="16"/>
                                <w:szCs w:val="16"/>
                              </w:rPr>
                              <w:br/>
                            </w:r>
                            <w:r w:rsidRPr="00302439">
                              <w:rPr>
                                <w:rFonts w:ascii="Comic Sans MS" w:hAnsi="Comic Sans MS"/>
                                <w:color w:val="000000"/>
                                <w:sz w:val="16"/>
                                <w:szCs w:val="16"/>
                                <w:shd w:val="clear" w:color="auto" w:fill="FFFFFF"/>
                              </w:rPr>
                              <w:t>DATES</w:t>
                            </w:r>
                            <w:r w:rsidRPr="00302439">
                              <w:rPr>
                                <w:rFonts w:ascii="Comic Sans MS" w:hAnsi="Comic Sans MS"/>
                                <w:color w:val="000000"/>
                                <w:sz w:val="16"/>
                                <w:szCs w:val="16"/>
                              </w:rPr>
                              <w:br/>
                            </w:r>
                            <w:r w:rsidRPr="00302439">
                              <w:rPr>
                                <w:rFonts w:ascii="Comic Sans MS" w:hAnsi="Comic Sans MS"/>
                                <w:color w:val="000000"/>
                                <w:sz w:val="16"/>
                                <w:szCs w:val="16"/>
                                <w:shd w:val="clear" w:color="auto" w:fill="FFFFFF"/>
                              </w:rPr>
                              <w:t>DESTRUCTION</w:t>
                            </w:r>
                            <w:r w:rsidRPr="00302439">
                              <w:rPr>
                                <w:rFonts w:ascii="Comic Sans MS" w:hAnsi="Comic Sans MS"/>
                                <w:color w:val="000000"/>
                                <w:sz w:val="16"/>
                                <w:szCs w:val="16"/>
                              </w:rPr>
                              <w:br/>
                            </w:r>
                            <w:r w:rsidRPr="00302439">
                              <w:rPr>
                                <w:rFonts w:ascii="Comic Sans MS" w:hAnsi="Comic Sans MS"/>
                                <w:color w:val="000000"/>
                                <w:sz w:val="16"/>
                                <w:szCs w:val="16"/>
                                <w:shd w:val="clear" w:color="auto" w:fill="FFFFFF"/>
                              </w:rPr>
                              <w:t>DOWN</w:t>
                            </w:r>
                            <w:r w:rsidRPr="00302439">
                              <w:rPr>
                                <w:rFonts w:ascii="Comic Sans MS" w:hAnsi="Comic Sans MS"/>
                                <w:color w:val="000000"/>
                                <w:sz w:val="16"/>
                                <w:szCs w:val="16"/>
                              </w:rPr>
                              <w:br/>
                            </w:r>
                            <w:r w:rsidRPr="00302439">
                              <w:rPr>
                                <w:rFonts w:ascii="Comic Sans MS" w:hAnsi="Comic Sans MS"/>
                                <w:color w:val="000000"/>
                                <w:sz w:val="16"/>
                                <w:szCs w:val="16"/>
                                <w:shd w:val="clear" w:color="auto" w:fill="FFFFFF"/>
                              </w:rPr>
                              <w:t>DRUNK</w:t>
                            </w:r>
                            <w:r w:rsidRPr="00302439">
                              <w:rPr>
                                <w:rFonts w:ascii="Comic Sans MS" w:hAnsi="Comic Sans MS"/>
                                <w:color w:val="000000"/>
                                <w:sz w:val="16"/>
                                <w:szCs w:val="16"/>
                              </w:rPr>
                              <w:br/>
                            </w:r>
                            <w:r w:rsidRPr="00302439">
                              <w:rPr>
                                <w:rFonts w:ascii="Comic Sans MS" w:hAnsi="Comic Sans MS"/>
                                <w:color w:val="000000"/>
                                <w:sz w:val="16"/>
                                <w:szCs w:val="16"/>
                                <w:shd w:val="clear" w:color="auto" w:fill="FFFFFF"/>
                              </w:rPr>
                              <w:t>ENCOURAGE</w:t>
                            </w:r>
                            <w:r w:rsidRPr="00302439">
                              <w:rPr>
                                <w:rFonts w:ascii="Comic Sans MS" w:hAnsi="Comic Sans MS"/>
                                <w:color w:val="000000"/>
                                <w:sz w:val="16"/>
                                <w:szCs w:val="16"/>
                              </w:rPr>
                              <w:br/>
                            </w:r>
                            <w:r w:rsidRPr="00302439">
                              <w:rPr>
                                <w:rFonts w:ascii="Comic Sans MS" w:hAnsi="Comic Sans MS"/>
                                <w:color w:val="000000"/>
                                <w:sz w:val="16"/>
                                <w:szCs w:val="16"/>
                                <w:shd w:val="clear" w:color="auto" w:fill="FFFFFF"/>
                              </w:rPr>
                              <w:t>ESCAPE</w:t>
                            </w:r>
                            <w:r w:rsidRPr="00302439">
                              <w:rPr>
                                <w:rFonts w:ascii="Comic Sans MS" w:hAnsi="Comic Sans MS"/>
                                <w:color w:val="000000"/>
                                <w:sz w:val="16"/>
                                <w:szCs w:val="16"/>
                              </w:rPr>
                              <w:br/>
                            </w:r>
                            <w:r w:rsidRPr="00302439">
                              <w:rPr>
                                <w:rFonts w:ascii="Comic Sans MS" w:hAnsi="Comic Sans MS"/>
                                <w:color w:val="000000"/>
                                <w:sz w:val="16"/>
                                <w:szCs w:val="16"/>
                                <w:shd w:val="clear" w:color="auto" w:fill="FFFFFF"/>
                              </w:rPr>
                              <w:t>FAITH</w:t>
                            </w:r>
                            <w:r w:rsidRPr="00302439">
                              <w:rPr>
                                <w:rFonts w:ascii="Comic Sans MS" w:hAnsi="Comic Sans MS"/>
                                <w:color w:val="000000"/>
                                <w:sz w:val="16"/>
                                <w:szCs w:val="16"/>
                              </w:rPr>
                              <w:br/>
                            </w:r>
                            <w:r w:rsidRPr="00302439">
                              <w:rPr>
                                <w:rFonts w:ascii="Comic Sans MS" w:hAnsi="Comic Sans MS"/>
                                <w:color w:val="000000"/>
                                <w:sz w:val="16"/>
                                <w:szCs w:val="16"/>
                                <w:shd w:val="clear" w:color="auto" w:fill="FFFFFF"/>
                              </w:rPr>
                              <w:t>FOREVER</w:t>
                            </w:r>
                            <w:r w:rsidRPr="00302439">
                              <w:rPr>
                                <w:rFonts w:ascii="Comic Sans MS" w:hAnsi="Comic Sans MS"/>
                                <w:color w:val="000000"/>
                                <w:sz w:val="16"/>
                                <w:szCs w:val="16"/>
                              </w:rPr>
                              <w:br/>
                            </w:r>
                            <w:r w:rsidRPr="00302439">
                              <w:rPr>
                                <w:rFonts w:ascii="Comic Sans MS" w:hAnsi="Comic Sans MS"/>
                                <w:color w:val="000000"/>
                                <w:sz w:val="16"/>
                                <w:szCs w:val="16"/>
                                <w:shd w:val="clear" w:color="auto" w:fill="FFFFFF"/>
                              </w:rPr>
                              <w:t>HEAVEN</w:t>
                            </w:r>
                            <w:r w:rsidRPr="00302439">
                              <w:rPr>
                                <w:rFonts w:ascii="Comic Sans MS" w:hAnsi="Comic Sans MS"/>
                                <w:color w:val="000000"/>
                                <w:sz w:val="16"/>
                                <w:szCs w:val="16"/>
                              </w:rPr>
                              <w:br/>
                            </w:r>
                            <w:r w:rsidRPr="00302439">
                              <w:rPr>
                                <w:rFonts w:ascii="Comic Sans MS" w:hAnsi="Comic Sans MS"/>
                                <w:color w:val="000000"/>
                                <w:sz w:val="16"/>
                                <w:szCs w:val="16"/>
                                <w:shd w:val="clear" w:color="auto" w:fill="FFFFFF"/>
                              </w:rPr>
                              <w:t>HELMET</w:t>
                            </w:r>
                            <w:r w:rsidRPr="00302439">
                              <w:rPr>
                                <w:rFonts w:ascii="Comic Sans MS" w:hAnsi="Comic Sans MS"/>
                                <w:color w:val="000000"/>
                                <w:sz w:val="16"/>
                                <w:szCs w:val="16"/>
                              </w:rPr>
                              <w:br/>
                            </w:r>
                            <w:r w:rsidRPr="00302439">
                              <w:rPr>
                                <w:rFonts w:ascii="Comic Sans MS" w:hAnsi="Comic Sans MS"/>
                                <w:color w:val="000000"/>
                                <w:sz w:val="16"/>
                                <w:szCs w:val="16"/>
                                <w:shd w:val="clear" w:color="auto" w:fill="FFFFFF"/>
                              </w:rPr>
                              <w:t>HIMSELF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83524B" id="_x0000_s1030" type="#_x0000_t202" style="position:absolute;margin-left:-39.15pt;margin-top:14.6pt;width:101.1pt;height:301.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" fillcolor="white [3201]" stroked="f" strokeweight=".5pt">
                <v:textbox>
                  <w:txbxContent>
                    <w:p w14:paraId="7637A134" w14:textId="77777777" w:rsidR="00302439" w:rsidRPr="00302439" w:rsidRDefault="00302439" w:rsidP="00302439">
                      <w:pPr>
                        <w:jc w:val="center"/>
                        <w:rPr>
                          <w:rFonts w:ascii="Comic Sans MS" w:hAnsi="Comic Sans MS"/>
                          <w:sz w:val="10"/>
                          <w:szCs w:val="10"/>
                        </w:rPr>
                      </w:pPr>
                      <w:r w:rsidRPr="00302439">
                        <w:rPr>
                          <w:rFonts w:ascii="Comic Sans MS" w:hAnsi="Comic Sans MS"/>
                          <w:color w:val="000000"/>
                          <w:sz w:val="16"/>
                          <w:szCs w:val="16"/>
                          <w:shd w:val="clear" w:color="auto" w:fill="FFFFFF"/>
                        </w:rPr>
                        <w:t>ALERT</w:t>
                      </w:r>
                      <w:r w:rsidRPr="00302439">
                        <w:rPr>
                          <w:rFonts w:ascii="Comic Sans MS" w:hAnsi="Comic Sans MS"/>
                          <w:color w:val="000000"/>
                          <w:sz w:val="16"/>
                          <w:szCs w:val="16"/>
                        </w:rPr>
                        <w:br/>
                      </w:r>
                      <w:r w:rsidRPr="00302439">
                        <w:rPr>
                          <w:rFonts w:ascii="Comic Sans MS" w:hAnsi="Comic Sans MS"/>
                          <w:color w:val="000000"/>
                          <w:sz w:val="16"/>
                          <w:szCs w:val="16"/>
                          <w:shd w:val="clear" w:color="auto" w:fill="FFFFFF"/>
                        </w:rPr>
                        <w:t>ALIVE</w:t>
                      </w:r>
                      <w:r w:rsidRPr="00302439">
                        <w:rPr>
                          <w:rFonts w:ascii="Comic Sans MS" w:hAnsi="Comic Sans MS"/>
                          <w:color w:val="000000"/>
                          <w:sz w:val="16"/>
                          <w:szCs w:val="16"/>
                        </w:rPr>
                        <w:br/>
                      </w:r>
                      <w:r w:rsidRPr="00302439">
                        <w:rPr>
                          <w:rFonts w:ascii="Comic Sans MS" w:hAnsi="Comic Sans MS"/>
                          <w:color w:val="000000"/>
                          <w:sz w:val="16"/>
                          <w:szCs w:val="16"/>
                          <w:shd w:val="clear" w:color="auto" w:fill="FFFFFF"/>
                        </w:rPr>
                        <w:t>ARCHANGEL</w:t>
                      </w:r>
                      <w:r w:rsidRPr="00302439">
                        <w:rPr>
                          <w:rFonts w:ascii="Comic Sans MS" w:hAnsi="Comic Sans MS"/>
                          <w:color w:val="000000"/>
                          <w:sz w:val="16"/>
                          <w:szCs w:val="16"/>
                        </w:rPr>
                        <w:br/>
                      </w:r>
                      <w:r w:rsidRPr="00302439">
                        <w:rPr>
                          <w:rFonts w:ascii="Comic Sans MS" w:hAnsi="Comic Sans MS"/>
                          <w:color w:val="000000"/>
                          <w:sz w:val="16"/>
                          <w:szCs w:val="16"/>
                          <w:shd w:val="clear" w:color="auto" w:fill="FFFFFF"/>
                        </w:rPr>
                        <w:t>ASLEEP</w:t>
                      </w:r>
                      <w:r w:rsidRPr="00302439">
                        <w:rPr>
                          <w:rFonts w:ascii="Comic Sans MS" w:hAnsi="Comic Sans MS"/>
                          <w:color w:val="000000"/>
                          <w:sz w:val="16"/>
                          <w:szCs w:val="16"/>
                        </w:rPr>
                        <w:br/>
                      </w:r>
                      <w:r w:rsidRPr="00302439">
                        <w:rPr>
                          <w:rFonts w:ascii="Comic Sans MS" w:hAnsi="Comic Sans MS"/>
                          <w:color w:val="000000"/>
                          <w:sz w:val="16"/>
                          <w:szCs w:val="16"/>
                          <w:shd w:val="clear" w:color="auto" w:fill="FFFFFF"/>
                        </w:rPr>
                        <w:t>BREASTPLATE</w:t>
                      </w:r>
                      <w:r w:rsidRPr="00302439">
                        <w:rPr>
                          <w:rFonts w:ascii="Comic Sans MS" w:hAnsi="Comic Sans MS"/>
                          <w:color w:val="000000"/>
                          <w:sz w:val="16"/>
                          <w:szCs w:val="16"/>
                        </w:rPr>
                        <w:br/>
                      </w:r>
                      <w:r w:rsidRPr="00302439">
                        <w:rPr>
                          <w:rFonts w:ascii="Comic Sans MS" w:hAnsi="Comic Sans MS"/>
                          <w:color w:val="000000"/>
                          <w:sz w:val="16"/>
                          <w:szCs w:val="16"/>
                          <w:shd w:val="clear" w:color="auto" w:fill="FFFFFF"/>
                        </w:rPr>
                        <w:t>BROTHERS</w:t>
                      </w:r>
                      <w:r w:rsidRPr="00302439">
                        <w:rPr>
                          <w:rFonts w:ascii="Comic Sans MS" w:hAnsi="Comic Sans MS"/>
                          <w:color w:val="000000"/>
                          <w:sz w:val="16"/>
                          <w:szCs w:val="16"/>
                        </w:rPr>
                        <w:br/>
                      </w:r>
                      <w:r w:rsidRPr="00302439">
                        <w:rPr>
                          <w:rFonts w:ascii="Comic Sans MS" w:hAnsi="Comic Sans MS"/>
                          <w:color w:val="000000"/>
                          <w:sz w:val="16"/>
                          <w:szCs w:val="16"/>
                          <w:shd w:val="clear" w:color="auto" w:fill="FFFFFF"/>
                        </w:rPr>
                        <w:t>CAUGHT</w:t>
                      </w:r>
                      <w:r w:rsidRPr="00302439">
                        <w:rPr>
                          <w:rFonts w:ascii="Comic Sans MS" w:hAnsi="Comic Sans MS"/>
                          <w:color w:val="000000"/>
                          <w:sz w:val="16"/>
                          <w:szCs w:val="16"/>
                        </w:rPr>
                        <w:br/>
                      </w:r>
                      <w:r w:rsidRPr="00302439">
                        <w:rPr>
                          <w:rFonts w:ascii="Comic Sans MS" w:hAnsi="Comic Sans MS"/>
                          <w:color w:val="000000"/>
                          <w:sz w:val="16"/>
                          <w:szCs w:val="16"/>
                          <w:shd w:val="clear" w:color="auto" w:fill="FFFFFF"/>
                        </w:rPr>
                        <w:t>CLOUDS</w:t>
                      </w:r>
                      <w:r w:rsidRPr="00302439">
                        <w:rPr>
                          <w:rFonts w:ascii="Comic Sans MS" w:hAnsi="Comic Sans MS"/>
                          <w:color w:val="000000"/>
                          <w:sz w:val="16"/>
                          <w:szCs w:val="16"/>
                        </w:rPr>
                        <w:br/>
                      </w:r>
                      <w:r w:rsidRPr="00302439">
                        <w:rPr>
                          <w:rFonts w:ascii="Comic Sans MS" w:hAnsi="Comic Sans MS"/>
                          <w:color w:val="000000"/>
                          <w:sz w:val="16"/>
                          <w:szCs w:val="16"/>
                          <w:shd w:val="clear" w:color="auto" w:fill="FFFFFF"/>
                        </w:rPr>
                        <w:t>COME</w:t>
                      </w:r>
                      <w:r w:rsidRPr="00302439">
                        <w:rPr>
                          <w:rFonts w:ascii="Comic Sans MS" w:hAnsi="Comic Sans MS"/>
                          <w:color w:val="000000"/>
                          <w:sz w:val="16"/>
                          <w:szCs w:val="16"/>
                        </w:rPr>
                        <w:br/>
                      </w:r>
                      <w:r w:rsidRPr="00302439">
                        <w:rPr>
                          <w:rFonts w:ascii="Comic Sans MS" w:hAnsi="Comic Sans MS"/>
                          <w:color w:val="000000"/>
                          <w:sz w:val="16"/>
                          <w:szCs w:val="16"/>
                          <w:shd w:val="clear" w:color="auto" w:fill="FFFFFF"/>
                        </w:rPr>
                        <w:t>COMMAND</w:t>
                      </w:r>
                      <w:r w:rsidRPr="00302439">
                        <w:rPr>
                          <w:rFonts w:ascii="Comic Sans MS" w:hAnsi="Comic Sans MS"/>
                          <w:color w:val="000000"/>
                          <w:sz w:val="16"/>
                          <w:szCs w:val="16"/>
                        </w:rPr>
                        <w:br/>
                      </w:r>
                      <w:r w:rsidRPr="00302439">
                        <w:rPr>
                          <w:rFonts w:ascii="Comic Sans MS" w:hAnsi="Comic Sans MS"/>
                          <w:color w:val="000000"/>
                          <w:sz w:val="16"/>
                          <w:szCs w:val="16"/>
                          <w:shd w:val="clear" w:color="auto" w:fill="FFFFFF"/>
                        </w:rPr>
                        <w:t>CONTROLLED</w:t>
                      </w:r>
                      <w:r w:rsidRPr="00302439">
                        <w:rPr>
                          <w:rFonts w:ascii="Comic Sans MS" w:hAnsi="Comic Sans MS"/>
                          <w:color w:val="000000"/>
                          <w:sz w:val="16"/>
                          <w:szCs w:val="16"/>
                        </w:rPr>
                        <w:br/>
                      </w:r>
                      <w:r w:rsidRPr="00302439">
                        <w:rPr>
                          <w:rFonts w:ascii="Comic Sans MS" w:hAnsi="Comic Sans MS"/>
                          <w:color w:val="000000"/>
                          <w:sz w:val="16"/>
                          <w:szCs w:val="16"/>
                          <w:shd w:val="clear" w:color="auto" w:fill="FFFFFF"/>
                        </w:rPr>
                        <w:t>DARKNESS</w:t>
                      </w:r>
                      <w:r w:rsidRPr="00302439">
                        <w:rPr>
                          <w:rFonts w:ascii="Comic Sans MS" w:hAnsi="Comic Sans MS"/>
                          <w:color w:val="000000"/>
                          <w:sz w:val="16"/>
                          <w:szCs w:val="16"/>
                        </w:rPr>
                        <w:br/>
                      </w:r>
                      <w:r w:rsidRPr="00302439">
                        <w:rPr>
                          <w:rFonts w:ascii="Comic Sans MS" w:hAnsi="Comic Sans MS"/>
                          <w:color w:val="000000"/>
                          <w:sz w:val="16"/>
                          <w:szCs w:val="16"/>
                          <w:shd w:val="clear" w:color="auto" w:fill="FFFFFF"/>
                        </w:rPr>
                        <w:t>DATES</w:t>
                      </w:r>
                      <w:r w:rsidRPr="00302439">
                        <w:rPr>
                          <w:rFonts w:ascii="Comic Sans MS" w:hAnsi="Comic Sans MS"/>
                          <w:color w:val="000000"/>
                          <w:sz w:val="16"/>
                          <w:szCs w:val="16"/>
                        </w:rPr>
                        <w:br/>
                      </w:r>
                      <w:r w:rsidRPr="00302439">
                        <w:rPr>
                          <w:rFonts w:ascii="Comic Sans MS" w:hAnsi="Comic Sans MS"/>
                          <w:color w:val="000000"/>
                          <w:sz w:val="16"/>
                          <w:szCs w:val="16"/>
                          <w:shd w:val="clear" w:color="auto" w:fill="FFFFFF"/>
                        </w:rPr>
                        <w:t>DESTRUCTION</w:t>
                      </w:r>
                      <w:r w:rsidRPr="00302439">
                        <w:rPr>
                          <w:rFonts w:ascii="Comic Sans MS" w:hAnsi="Comic Sans MS"/>
                          <w:color w:val="000000"/>
                          <w:sz w:val="16"/>
                          <w:szCs w:val="16"/>
                        </w:rPr>
                        <w:br/>
                      </w:r>
                      <w:r w:rsidRPr="00302439">
                        <w:rPr>
                          <w:rFonts w:ascii="Comic Sans MS" w:hAnsi="Comic Sans MS"/>
                          <w:color w:val="000000"/>
                          <w:sz w:val="16"/>
                          <w:szCs w:val="16"/>
                          <w:shd w:val="clear" w:color="auto" w:fill="FFFFFF"/>
                        </w:rPr>
                        <w:t>DOWN</w:t>
                      </w:r>
                      <w:r w:rsidRPr="00302439">
                        <w:rPr>
                          <w:rFonts w:ascii="Comic Sans MS" w:hAnsi="Comic Sans MS"/>
                          <w:color w:val="000000"/>
                          <w:sz w:val="16"/>
                          <w:szCs w:val="16"/>
                        </w:rPr>
                        <w:br/>
                      </w:r>
                      <w:r w:rsidRPr="00302439">
                        <w:rPr>
                          <w:rFonts w:ascii="Comic Sans MS" w:hAnsi="Comic Sans MS"/>
                          <w:color w:val="000000"/>
                          <w:sz w:val="16"/>
                          <w:szCs w:val="16"/>
                          <w:shd w:val="clear" w:color="auto" w:fill="FFFFFF"/>
                        </w:rPr>
                        <w:t>DRUNK</w:t>
                      </w:r>
                      <w:r w:rsidRPr="00302439">
                        <w:rPr>
                          <w:rFonts w:ascii="Comic Sans MS" w:hAnsi="Comic Sans MS"/>
                          <w:color w:val="000000"/>
                          <w:sz w:val="16"/>
                          <w:szCs w:val="16"/>
                        </w:rPr>
                        <w:br/>
                      </w:r>
                      <w:r w:rsidRPr="00302439">
                        <w:rPr>
                          <w:rFonts w:ascii="Comic Sans MS" w:hAnsi="Comic Sans MS"/>
                          <w:color w:val="000000"/>
                          <w:sz w:val="16"/>
                          <w:szCs w:val="16"/>
                          <w:shd w:val="clear" w:color="auto" w:fill="FFFFFF"/>
                        </w:rPr>
                        <w:t>ENCOURAGE</w:t>
                      </w:r>
                      <w:r w:rsidRPr="00302439">
                        <w:rPr>
                          <w:rFonts w:ascii="Comic Sans MS" w:hAnsi="Comic Sans MS"/>
                          <w:color w:val="000000"/>
                          <w:sz w:val="16"/>
                          <w:szCs w:val="16"/>
                        </w:rPr>
                        <w:br/>
                      </w:r>
                      <w:r w:rsidRPr="00302439">
                        <w:rPr>
                          <w:rFonts w:ascii="Comic Sans MS" w:hAnsi="Comic Sans MS"/>
                          <w:color w:val="000000"/>
                          <w:sz w:val="16"/>
                          <w:szCs w:val="16"/>
                          <w:shd w:val="clear" w:color="auto" w:fill="FFFFFF"/>
                        </w:rPr>
                        <w:t>ESCAPE</w:t>
                      </w:r>
                      <w:r w:rsidRPr="00302439">
                        <w:rPr>
                          <w:rFonts w:ascii="Comic Sans MS" w:hAnsi="Comic Sans MS"/>
                          <w:color w:val="000000"/>
                          <w:sz w:val="16"/>
                          <w:szCs w:val="16"/>
                        </w:rPr>
                        <w:br/>
                      </w:r>
                      <w:r w:rsidRPr="00302439">
                        <w:rPr>
                          <w:rFonts w:ascii="Comic Sans MS" w:hAnsi="Comic Sans MS"/>
                          <w:color w:val="000000"/>
                          <w:sz w:val="16"/>
                          <w:szCs w:val="16"/>
                          <w:shd w:val="clear" w:color="auto" w:fill="FFFFFF"/>
                        </w:rPr>
                        <w:t>FAITH</w:t>
                      </w:r>
                      <w:r w:rsidRPr="00302439">
                        <w:rPr>
                          <w:rFonts w:ascii="Comic Sans MS" w:hAnsi="Comic Sans MS"/>
                          <w:color w:val="000000"/>
                          <w:sz w:val="16"/>
                          <w:szCs w:val="16"/>
                        </w:rPr>
                        <w:br/>
                      </w:r>
                      <w:r w:rsidRPr="00302439">
                        <w:rPr>
                          <w:rFonts w:ascii="Comic Sans MS" w:hAnsi="Comic Sans MS"/>
                          <w:color w:val="000000"/>
                          <w:sz w:val="16"/>
                          <w:szCs w:val="16"/>
                          <w:shd w:val="clear" w:color="auto" w:fill="FFFFFF"/>
                        </w:rPr>
                        <w:t>FOREVER</w:t>
                      </w:r>
                      <w:r w:rsidRPr="00302439">
                        <w:rPr>
                          <w:rFonts w:ascii="Comic Sans MS" w:hAnsi="Comic Sans MS"/>
                          <w:color w:val="000000"/>
                          <w:sz w:val="16"/>
                          <w:szCs w:val="16"/>
                        </w:rPr>
                        <w:br/>
                      </w:r>
                      <w:r w:rsidRPr="00302439">
                        <w:rPr>
                          <w:rFonts w:ascii="Comic Sans MS" w:hAnsi="Comic Sans MS"/>
                          <w:color w:val="000000"/>
                          <w:sz w:val="16"/>
                          <w:szCs w:val="16"/>
                          <w:shd w:val="clear" w:color="auto" w:fill="FFFFFF"/>
                        </w:rPr>
                        <w:t>HEAVEN</w:t>
                      </w:r>
                      <w:r w:rsidRPr="00302439">
                        <w:rPr>
                          <w:rFonts w:ascii="Comic Sans MS" w:hAnsi="Comic Sans MS"/>
                          <w:color w:val="000000"/>
                          <w:sz w:val="16"/>
                          <w:szCs w:val="16"/>
                        </w:rPr>
                        <w:br/>
                      </w:r>
                      <w:r w:rsidRPr="00302439">
                        <w:rPr>
                          <w:rFonts w:ascii="Comic Sans MS" w:hAnsi="Comic Sans MS"/>
                          <w:color w:val="000000"/>
                          <w:sz w:val="16"/>
                          <w:szCs w:val="16"/>
                          <w:shd w:val="clear" w:color="auto" w:fill="FFFFFF"/>
                        </w:rPr>
                        <w:t>HELMET</w:t>
                      </w:r>
                      <w:r w:rsidRPr="00302439">
                        <w:rPr>
                          <w:rFonts w:ascii="Comic Sans MS" w:hAnsi="Comic Sans MS"/>
                          <w:color w:val="000000"/>
                          <w:sz w:val="16"/>
                          <w:szCs w:val="16"/>
                        </w:rPr>
                        <w:br/>
                      </w:r>
                      <w:r w:rsidRPr="00302439">
                        <w:rPr>
                          <w:rFonts w:ascii="Comic Sans MS" w:hAnsi="Comic Sans MS"/>
                          <w:color w:val="000000"/>
                          <w:sz w:val="16"/>
                          <w:szCs w:val="16"/>
                          <w:shd w:val="clear" w:color="auto" w:fill="FFFFFF"/>
                        </w:rPr>
                        <w:t>HIMSELF</w:t>
                      </w:r>
                    </w:p>
                  </w:txbxContent>
                </v:textbox>
              </v:shape>
            </w:pict>
          </mc:Fallback>
        </mc:AlternateContent>
      </w:r>
      <w:r>
        <w:rPr>
          <w:rFonts w:ascii="Comic Sans MS" w:hAnsi="Comic Sans MS" w:cs="Times New Roman"/>
          <w:noProof/>
          <w:sz w:val="24"/>
          <w:szCs w:val="24"/>
        </w:rPr>
        <mc:AlternateContent>
          <mc:Choice Requires="wps">
            <w:drawing>
              <wp:anchor distT="0" distB="0" distL="114300" distR="114300" simplePos="0" relativeHeight="251663360" behindDoc="0" locked="0" layoutInCell="1" allowOverlap="1" wp14:anchorId="7B6DE08E" wp14:editId="4C8DC4B9">
                <wp:simplePos x="0" y="0"/>
                <wp:positionH relativeFrom="column">
                  <wp:posOffset>1835785</wp:posOffset>
                </wp:positionH>
                <wp:positionV relativeFrom="paragraph">
                  <wp:posOffset>228778</wp:posOffset>
                </wp:positionV>
                <wp:extent cx="1858061" cy="336499"/>
                <wp:effectExtent l="0" t="0" r="8890" b="6985"/>
                <wp:wrapNone/>
                <wp:docPr id="823307092" name="Text Box 6"/>
                <wp:cNvGraphicFramePr/>
                <a:graphic xmlns:a="http://schemas.openxmlformats.org/drawingml/2006/main">
                  <a:graphicData uri="http://schemas.microsoft.com/office/word/2010/wordprocessingShape">
                    <wps:wsp>
                      <wps:cNvSpPr txBox="1"/>
                      <wps:spPr>
                        <a:xfrm>
                          <a:off x="0" y="0"/>
                          <a:ext cx="1858061" cy="336499"/>
                        </a:xfrm>
                        <a:prstGeom prst="rect">
                          <a:avLst/>
                        </a:prstGeom>
                        <a:solidFill>
                          <a:schemeClr val="lt1"/>
                        </a:solidFill>
                        <a:ln w="6350">
                          <a:noFill/>
                        </a:ln>
                      </wps:spPr>
                      <wps:txbx>
                        <w:txbxContent>
                          <w:p w14:paraId="0C4C8447" w14:textId="26656EDA" w:rsidR="00302439" w:rsidRPr="00302439" w:rsidRDefault="00302439" w:rsidP="00302439">
                            <w:pPr>
                              <w:jc w:val="center"/>
                              <w:rPr>
                                <w:rFonts w:ascii="Comic Sans MS" w:hAnsi="Comic Sans MS"/>
                                <w:sz w:val="24"/>
                                <w:szCs w:val="24"/>
                              </w:rPr>
                            </w:pPr>
                            <w:r w:rsidRPr="00302439">
                              <w:rPr>
                                <w:rFonts w:ascii="Comic Sans MS" w:hAnsi="Comic Sans MS"/>
                                <w:sz w:val="24"/>
                                <w:szCs w:val="24"/>
                              </w:rPr>
                              <w:t>Word Search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B6DE08E" id="Text Box 6" o:spid="_x0000_s1031" type="#_x0000_t202" style="position:absolute;margin-left:144.55pt;margin-top:18pt;width:146.3pt;height:26.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" fillcolor="white [3201]" stroked="f" strokeweight=".5pt">
                <v:textbox>
                  <w:txbxContent>
                    <w:p w14:paraId="0C4C8447" w14:textId="26656EDA" w:rsidR="00302439" w:rsidRPr="00302439" w:rsidRDefault="00302439" w:rsidP="00302439">
                      <w:pPr>
                        <w:jc w:val="center"/>
                        <w:rPr>
                          <w:rFonts w:ascii="Comic Sans MS" w:hAnsi="Comic Sans MS"/>
                          <w:sz w:val="24"/>
                          <w:szCs w:val="24"/>
                        </w:rPr>
                      </w:pPr>
                      <w:r w:rsidRPr="00302439">
                        <w:rPr>
                          <w:rFonts w:ascii="Comic Sans MS" w:hAnsi="Comic Sans MS"/>
                          <w:sz w:val="24"/>
                          <w:szCs w:val="24"/>
                        </w:rPr>
                        <w:t>Word Search</w:t>
                      </w:r>
                    </w:p>
                  </w:txbxContent>
                </v:textbox>
              </v:shape>
            </w:pict>
          </mc:Fallback>
        </mc:AlternateContent>
      </w:r>
    </w:p>
    <w:sectPr w:rsidR="00811075" w:rsidRPr="00811075">
      <w:head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721B28" w14:textId="77777777" w:rsidR="00CA11C6" w:rsidRDefault="00CA11C6" w:rsidP="009D5A8E">
      <w:pPr>
        <w:spacing w:after="0" w:line="240" w:lineRule="auto"/>
      </w:pPr>
      <w:r>
        <w:separator/>
      </w:r>
    </w:p>
  </w:endnote>
  <w:endnote w:type="continuationSeparator" w:id="0">
    <w:p w14:paraId="29CFBB24" w14:textId="77777777" w:rsidR="00CA11C6" w:rsidRDefault="00CA11C6" w:rsidP="009D5A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9F8C5C" w14:textId="77777777" w:rsidR="00CA11C6" w:rsidRDefault="00CA11C6" w:rsidP="009D5A8E">
      <w:pPr>
        <w:spacing w:after="0" w:line="240" w:lineRule="auto"/>
      </w:pPr>
      <w:r>
        <w:separator/>
      </w:r>
    </w:p>
  </w:footnote>
  <w:footnote w:type="continuationSeparator" w:id="0">
    <w:p w14:paraId="52E57512" w14:textId="77777777" w:rsidR="00CA11C6" w:rsidRDefault="00CA11C6" w:rsidP="009D5A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F7116" w14:textId="3F9937D1" w:rsidR="009D5A8E" w:rsidRPr="009D5A8E" w:rsidRDefault="003B1346">
    <w:pPr>
      <w:pStyle w:val="Header"/>
      <w:rPr>
        <w:rFonts w:ascii="Times New Roman" w:hAnsi="Times New Roman" w:cs="Times New Roman"/>
        <w:sz w:val="28"/>
        <w:szCs w:val="28"/>
      </w:rPr>
    </w:pPr>
    <w:r>
      <w:rPr>
        <w:rFonts w:ascii="Times New Roman" w:hAnsi="Times New Roman" w:cs="Times New Roman"/>
        <w:sz w:val="28"/>
        <w:szCs w:val="28"/>
      </w:rPr>
      <w:t>10/</w:t>
    </w:r>
    <w:r w:rsidR="009F6549">
      <w:rPr>
        <w:rFonts w:ascii="Times New Roman" w:hAnsi="Times New Roman" w:cs="Times New Roman"/>
        <w:sz w:val="28"/>
        <w:szCs w:val="28"/>
      </w:rPr>
      <w:t>12</w:t>
    </w:r>
    <w:r>
      <w:rPr>
        <w:rFonts w:ascii="Times New Roman" w:hAnsi="Times New Roman" w:cs="Times New Roman"/>
        <w:sz w:val="28"/>
        <w:szCs w:val="28"/>
      </w:rPr>
      <w:t>/2025</w:t>
    </w:r>
    <w:r w:rsidR="009D5A8E" w:rsidRPr="009D5A8E">
      <w:rPr>
        <w:rFonts w:ascii="Times New Roman" w:hAnsi="Times New Roman" w:cs="Times New Roman"/>
        <w:sz w:val="28"/>
        <w:szCs w:val="28"/>
      </w:rPr>
      <w:tab/>
    </w:r>
    <w:r>
      <w:rPr>
        <w:rFonts w:ascii="Times New Roman" w:hAnsi="Times New Roman" w:cs="Times New Roman"/>
        <w:sz w:val="28"/>
        <w:szCs w:val="28"/>
      </w:rPr>
      <w:t>The Greatest Return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E3565"/>
    <w:multiLevelType w:val="hybridMultilevel"/>
    <w:tmpl w:val="15C0D62A"/>
    <w:lvl w:ilvl="0" w:tplc="04090001">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6287D51"/>
    <w:multiLevelType w:val="hybridMultilevel"/>
    <w:tmpl w:val="9E3CEC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C927E6"/>
    <w:multiLevelType w:val="hybridMultilevel"/>
    <w:tmpl w:val="B9603430"/>
    <w:lvl w:ilvl="0" w:tplc="B02281BA">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42074E2A"/>
    <w:multiLevelType w:val="hybridMultilevel"/>
    <w:tmpl w:val="AD7263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50451D8B"/>
    <w:multiLevelType w:val="hybridMultilevel"/>
    <w:tmpl w:val="232E16B4"/>
    <w:lvl w:ilvl="0" w:tplc="55E00D0C">
      <w:start w:val="3"/>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36873C2"/>
    <w:multiLevelType w:val="hybridMultilevel"/>
    <w:tmpl w:val="429838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7DA0255"/>
    <w:multiLevelType w:val="hybridMultilevel"/>
    <w:tmpl w:val="F99EB852"/>
    <w:lvl w:ilvl="0" w:tplc="55E00D0C">
      <w:start w:val="3"/>
      <w:numFmt w:val="bullet"/>
      <w:lvlText w:val="-"/>
      <w:lvlJc w:val="left"/>
      <w:pPr>
        <w:tabs>
          <w:tab w:val="num" w:pos="360"/>
        </w:tabs>
        <w:ind w:left="360" w:hanging="360"/>
      </w:pPr>
      <w:rPr>
        <w:rFonts w:ascii="Times New Roman" w:eastAsia="Times New Roman" w:hAnsi="Times New Roman" w:cs="Times New Roman"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608F2B42"/>
    <w:multiLevelType w:val="hybridMultilevel"/>
    <w:tmpl w:val="4FD61B5C"/>
    <w:lvl w:ilvl="0" w:tplc="04245182">
      <w:start w:val="1"/>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65FB267A"/>
    <w:multiLevelType w:val="hybridMultilevel"/>
    <w:tmpl w:val="59847C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8611FD6"/>
    <w:multiLevelType w:val="hybridMultilevel"/>
    <w:tmpl w:val="FBC8BD6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D4D0266"/>
    <w:multiLevelType w:val="hybridMultilevel"/>
    <w:tmpl w:val="520C190C"/>
    <w:lvl w:ilvl="0" w:tplc="769A4BE0">
      <w:numFmt w:val="bullet"/>
      <w:lvlText w:val="-"/>
      <w:lvlJc w:val="left"/>
      <w:pPr>
        <w:ind w:left="360" w:hanging="360"/>
      </w:pPr>
      <w:rPr>
        <w:rFonts w:ascii="Times New Roman" w:eastAsiaTheme="minorHAnsi"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1" w15:restartNumberingAfterBreak="0">
    <w:nsid w:val="76D63A0D"/>
    <w:multiLevelType w:val="hybridMultilevel"/>
    <w:tmpl w:val="A1328D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35420332">
    <w:abstractNumId w:val="8"/>
  </w:num>
  <w:num w:numId="2" w16cid:durableId="372656693">
    <w:abstractNumId w:val="5"/>
  </w:num>
  <w:num w:numId="3" w16cid:durableId="769400633">
    <w:abstractNumId w:val="1"/>
  </w:num>
  <w:num w:numId="4" w16cid:durableId="808402114">
    <w:abstractNumId w:val="2"/>
  </w:num>
  <w:num w:numId="5" w16cid:durableId="1315331214">
    <w:abstractNumId w:val="6"/>
  </w:num>
  <w:num w:numId="6" w16cid:durableId="1460758377">
    <w:abstractNumId w:val="7"/>
  </w:num>
  <w:num w:numId="7" w16cid:durableId="657196206">
    <w:abstractNumId w:val="3"/>
  </w:num>
  <w:num w:numId="8" w16cid:durableId="139737127">
    <w:abstractNumId w:val="11"/>
  </w:num>
  <w:num w:numId="9" w16cid:durableId="593167175">
    <w:abstractNumId w:val="9"/>
  </w:num>
  <w:num w:numId="10" w16cid:durableId="750657926">
    <w:abstractNumId w:val="10"/>
  </w:num>
  <w:num w:numId="11" w16cid:durableId="2068600816">
    <w:abstractNumId w:val="4"/>
  </w:num>
  <w:num w:numId="12" w16cid:durableId="61213100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rmstrong, Stephen (General Math and Science)">
    <w15:presenceInfo w15:providerId="AD" w15:userId="S::sarmstrong9@liberty.edu::802fdcab-6f27-4cce-9c1b-e3792c7196b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defaultTabStop w:val="720"/>
  <w:drawingGridHorizontalSpacing w:val="187"/>
  <w:drawingGridVerticalSpacing w:val="18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346"/>
    <w:rsid w:val="00007AD7"/>
    <w:rsid w:val="00044AC7"/>
    <w:rsid w:val="000A525C"/>
    <w:rsid w:val="000B0B17"/>
    <w:rsid w:val="000F0CF5"/>
    <w:rsid w:val="001113DC"/>
    <w:rsid w:val="0024239C"/>
    <w:rsid w:val="00261773"/>
    <w:rsid w:val="00302439"/>
    <w:rsid w:val="003B1346"/>
    <w:rsid w:val="00401297"/>
    <w:rsid w:val="005422A4"/>
    <w:rsid w:val="00640060"/>
    <w:rsid w:val="006408A6"/>
    <w:rsid w:val="00753EFA"/>
    <w:rsid w:val="007F18BE"/>
    <w:rsid w:val="007F6A99"/>
    <w:rsid w:val="00811075"/>
    <w:rsid w:val="0084370C"/>
    <w:rsid w:val="008D3CFE"/>
    <w:rsid w:val="009D0F8F"/>
    <w:rsid w:val="009D5A8E"/>
    <w:rsid w:val="009F5965"/>
    <w:rsid w:val="009F6549"/>
    <w:rsid w:val="00CA09EB"/>
    <w:rsid w:val="00CA11C6"/>
    <w:rsid w:val="00D65761"/>
    <w:rsid w:val="00DC5D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3FF9A"/>
  <w15:chartTrackingRefBased/>
  <w15:docId w15:val="{38B0C1F4-7E73-4C51-8273-EA5880549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5A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5A8E"/>
  </w:style>
  <w:style w:type="paragraph" w:styleId="Footer">
    <w:name w:val="footer"/>
    <w:basedOn w:val="Normal"/>
    <w:link w:val="FooterChar"/>
    <w:uiPriority w:val="99"/>
    <w:unhideWhenUsed/>
    <w:rsid w:val="009D5A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5A8E"/>
  </w:style>
  <w:style w:type="paragraph" w:styleId="ListParagraph">
    <w:name w:val="List Paragraph"/>
    <w:basedOn w:val="Normal"/>
    <w:uiPriority w:val="34"/>
    <w:qFormat/>
    <w:rsid w:val="009D5A8E"/>
    <w:pPr>
      <w:ind w:left="720"/>
      <w:contextualSpacing/>
    </w:pPr>
  </w:style>
  <w:style w:type="character" w:styleId="Hyperlink">
    <w:name w:val="Hyperlink"/>
    <w:basedOn w:val="DefaultParagraphFont"/>
    <w:uiPriority w:val="99"/>
    <w:unhideWhenUsed/>
    <w:rsid w:val="007F6A99"/>
    <w:rPr>
      <w:color w:val="0563C1" w:themeColor="hyperlink"/>
      <w:u w:val="single"/>
    </w:rPr>
  </w:style>
  <w:style w:type="character" w:styleId="UnresolvedMention">
    <w:name w:val="Unresolved Mention"/>
    <w:basedOn w:val="DefaultParagraphFont"/>
    <w:uiPriority w:val="99"/>
    <w:semiHidden/>
    <w:unhideWhenUsed/>
    <w:rsid w:val="007F6A99"/>
    <w:rPr>
      <w:color w:val="605E5C"/>
      <w:shd w:val="clear" w:color="auto" w:fill="E1DFDD"/>
    </w:rPr>
  </w:style>
  <w:style w:type="table" w:styleId="TableGrid">
    <w:name w:val="Table Grid"/>
    <w:basedOn w:val="TableNormal"/>
    <w:uiPriority w:val="39"/>
    <w:rsid w:val="006400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D3CF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inyurl.com/bdhpzarb" TargetMode="External"/><Relationship Id="rId13" Type="http://schemas.openxmlformats.org/officeDocument/2006/relationships/hyperlink" Target="https://tinyurl.com/bdhpzarb" TargetMode="Externa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hyperlink" Target="https://tinyurl.com/ywt78p53" TargetMode="External"/><Relationship Id="rId12" Type="http://schemas.openxmlformats.org/officeDocument/2006/relationships/hyperlink" Target="https://tinyurl.com/bdhpzarb"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image" Target="media/image3.jpg"/><Relationship Id="rId10" Type="http://schemas.openxmlformats.org/officeDocument/2006/relationships/hyperlink" Target="https://tinyurl.com/bdhpzarb"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tinyurl.com/ywt78p53" TargetMode="External"/><Relationship Id="rId14"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9039\Documents\Custom%20Office%20Templates\S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S3.dotx</Template>
  <TotalTime>179</TotalTime>
  <Pages>5</Pages>
  <Words>1227</Words>
  <Characters>7000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19039</dc:creator>
  <cp:keywords/>
  <dc:description/>
  <cp:lastModifiedBy>Armstrong, Stephen (General Math and Science)</cp:lastModifiedBy>
  <cp:revision>6</cp:revision>
  <dcterms:created xsi:type="dcterms:W3CDTF">2025-09-17T11:04:00Z</dcterms:created>
  <dcterms:modified xsi:type="dcterms:W3CDTF">2025-09-19T18:42:00Z</dcterms:modified>
</cp:coreProperties>
</file>